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w:t>
      </w:r>
      <w:proofErr w:type="spellStart"/>
      <w:r w:rsidR="00714296">
        <w:rPr>
          <w:rFonts w:ascii="Times New Roman" w:hAnsi="Times New Roman" w:cs="Times New Roman"/>
          <w:iCs/>
          <w:color w:val="000000" w:themeColor="text1"/>
          <w:sz w:val="28"/>
          <w:szCs w:val="28"/>
        </w:rPr>
        <w:t>Labour</w:t>
      </w:r>
      <w:proofErr w:type="spellEnd"/>
      <w:r w:rsidR="00714296">
        <w:rPr>
          <w:rFonts w:ascii="Times New Roman" w:hAnsi="Times New Roman" w:cs="Times New Roman"/>
          <w:iCs/>
          <w:color w:val="000000" w:themeColor="text1"/>
          <w:sz w:val="28"/>
          <w:szCs w:val="28"/>
        </w:rPr>
        <w:t xml:space="preserve">,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AF5A87">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AF5A87">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AF5A87">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7D0E1BD"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714296">
        <w:rPr>
          <w:rFonts w:ascii="Times New Roman Bold" w:eastAsia="Times New Roman" w:hAnsi="Times New Roman Bold" w:cs="Times New Roman"/>
          <w:b/>
          <w:kern w:val="28"/>
          <w:sz w:val="24"/>
          <w:szCs w:val="24"/>
          <w:lang w:val="en-GB"/>
        </w:rPr>
        <w:t xml:space="preserve"> 5/14/2020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5964B1">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6558129F"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ins w:id="1" w:author="salome zarandia" w:date="2020-05-16T20:07:00Z">
        <w:r w:rsidR="00ED5E2B">
          <w:rPr>
            <w:rFonts w:ascii="Times New Roman" w:eastAsia="Times New Roman" w:hAnsi="Times New Roman" w:cs="Times New Roman"/>
            <w:color w:val="333333"/>
            <w:sz w:val="24"/>
            <w:szCs w:val="24"/>
            <w:highlight w:val="yellow"/>
          </w:rPr>
          <w:t>Nika</w:t>
        </w:r>
      </w:ins>
      <w:ins w:id="2" w:author="Tamaz Todradze" w:date="2020-05-16T21:14:00Z">
        <w:r w:rsidR="001445B2">
          <w:rPr>
            <w:rFonts w:ascii="Times New Roman" w:eastAsia="Times New Roman" w:hAnsi="Times New Roman" w:cs="Times New Roman"/>
            <w:color w:val="333333"/>
            <w:sz w:val="24"/>
            <w:szCs w:val="24"/>
            <w:highlight w:val="yellow"/>
          </w:rPr>
          <w:t xml:space="preserve"> </w:t>
        </w:r>
        <w:proofErr w:type="spellStart"/>
        <w:r w:rsidR="001445B2">
          <w:rPr>
            <w:rFonts w:ascii="Times New Roman" w:eastAsia="Times New Roman" w:hAnsi="Times New Roman" w:cs="Times New Roman"/>
            <w:color w:val="333333"/>
            <w:sz w:val="24"/>
            <w:szCs w:val="24"/>
            <w:highlight w:val="yellow"/>
          </w:rPr>
          <w:t>Bulia</w:t>
        </w:r>
      </w:ins>
      <w:proofErr w:type="spellEnd"/>
      <w:r w:rsidRPr="005964B1">
        <w:rPr>
          <w:rFonts w:ascii="Times New Roman" w:eastAsia="Times New Roman" w:hAnsi="Times New Roman" w:cs="Times New Roman"/>
          <w:color w:val="333333"/>
          <w:sz w:val="24"/>
          <w:szCs w:val="24"/>
          <w:highlight w:val="yellow"/>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w:t>
      </w:r>
      <w:proofErr w:type="spellStart"/>
      <w:r w:rsidRPr="005964B1">
        <w:rPr>
          <w:rFonts w:ascii="Times New Roman" w:eastAsia="Times New Roman" w:hAnsi="Times New Roman" w:cs="Times New Roman"/>
          <w:i/>
          <w:spacing w:val="-2"/>
          <w:sz w:val="24"/>
          <w:szCs w:val="24"/>
        </w:rPr>
        <w:t>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r</w:t>
      </w:r>
      <w:proofErr w:type="spellEnd"/>
      <w:r w:rsidRPr="005964B1">
        <w:rPr>
          <w:rFonts w:ascii="Times New Roman" w:eastAsia="Times New Roman" w:hAnsi="Times New Roman" w:cs="Times New Roman"/>
          <w:i/>
          <w:spacing w:val="-2"/>
          <w:sz w:val="24"/>
          <w:szCs w:val="24"/>
        </w:rPr>
        <w:t>, Health and Social Affairs (</w:t>
      </w:r>
      <w:proofErr w:type="spellStart"/>
      <w:r w:rsidRPr="005964B1">
        <w:rPr>
          <w:rFonts w:ascii="Times New Roman" w:eastAsia="Times New Roman" w:hAnsi="Times New Roman" w:cs="Times New Roman"/>
          <w:i/>
          <w:spacing w:val="-2"/>
          <w:sz w:val="24"/>
          <w:szCs w:val="24"/>
        </w:rPr>
        <w:t>MoIDPLHSA</w:t>
      </w:r>
      <w:proofErr w:type="spellEnd"/>
      <w:r w:rsidRPr="005964B1">
        <w:rPr>
          <w:rFonts w:ascii="Times New Roman" w:eastAsia="Times New Roman" w:hAnsi="Times New Roman" w:cs="Times New Roman"/>
          <w:i/>
          <w:spacing w:val="-2"/>
          <w:sz w:val="24"/>
          <w:szCs w:val="24"/>
        </w:rPr>
        <w:t xml:space="preserve">)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4651B">
        <w:rPr>
          <w:rFonts w:ascii="Times New Roman" w:eastAsia="Times New Roman" w:hAnsi="Times New Roman" w:cs="Times New Roman"/>
          <w:b/>
          <w:color w:val="333333"/>
          <w:sz w:val="24"/>
          <w:szCs w:val="24"/>
        </w:rPr>
        <w:t xml:space="preserve">Eligible Goods </w:t>
      </w:r>
      <w:bookmarkEnd w:id="3"/>
      <w:bookmarkEnd w:id="4"/>
      <w:bookmarkEnd w:id="5"/>
      <w:bookmarkEnd w:id="6"/>
      <w:bookmarkEnd w:id="7"/>
      <w:bookmarkEnd w:id="8"/>
      <w:bookmarkEnd w:id="9"/>
      <w:bookmarkEnd w:id="10"/>
      <w:bookmarkEnd w:id="11"/>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2"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 xml:space="preserve">144, Ak. </w:t>
      </w:r>
      <w:proofErr w:type="spellStart"/>
      <w:r w:rsidR="00B10D82" w:rsidRPr="00B10D82">
        <w:rPr>
          <w:b/>
          <w:iCs/>
        </w:rPr>
        <w:t>Tsereteli</w:t>
      </w:r>
      <w:proofErr w:type="spellEnd"/>
      <w:r w:rsidR="00B10D82" w:rsidRPr="00B10D82">
        <w:rPr>
          <w:b/>
          <w:iCs/>
        </w:rPr>
        <w:t xml:space="preserve"> </w:t>
      </w:r>
      <w:proofErr w:type="spellStart"/>
      <w:r w:rsidR="00B10D82" w:rsidRPr="00B10D82">
        <w:rPr>
          <w:b/>
          <w:iCs/>
        </w:rPr>
        <w:t>ave.</w:t>
      </w:r>
      <w:proofErr w:type="spellEnd"/>
      <w:r w:rsidR="00B10D82" w:rsidRPr="00B10D82">
        <w:rPr>
          <w:b/>
          <w:iCs/>
        </w:rPr>
        <w:t xml:space="preserve"> Tbilisi, Georgia</w:t>
      </w:r>
    </w:p>
    <w:bookmarkEnd w:id="12"/>
    <w:p w14:paraId="1B57CC9E" w14:textId="510229C8" w:rsidR="0054745A" w:rsidRPr="00F25EB0"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B10D82">
        <w:rPr>
          <w:b/>
        </w:rPr>
        <w:t xml:space="preserve">: 118, Ak. </w:t>
      </w:r>
      <w:proofErr w:type="spellStart"/>
      <w:r w:rsidR="00B10D82">
        <w:rPr>
          <w:b/>
        </w:rPr>
        <w:t>Tsereteli</w:t>
      </w:r>
      <w:proofErr w:type="spellEnd"/>
      <w:r w:rsidR="00B10D82">
        <w:rPr>
          <w:b/>
        </w:rPr>
        <w:t xml:space="preserve"> </w:t>
      </w:r>
      <w:proofErr w:type="spellStart"/>
      <w:r w:rsidR="00B10D82">
        <w:rPr>
          <w:b/>
        </w:rPr>
        <w:t>ave.</w:t>
      </w:r>
      <w:proofErr w:type="spellEnd"/>
      <w:r w:rsidR="00B10D82">
        <w:rPr>
          <w:b/>
        </w:rPr>
        <w:t>,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w:t>
      </w:r>
      <w:proofErr w:type="spellStart"/>
      <w:r w:rsidR="00B10D82">
        <w:rPr>
          <w:rFonts w:ascii="Times New Roman" w:eastAsia="Times New Roman" w:hAnsi="Times New Roman" w:cs="Times New Roman"/>
          <w:b/>
          <w:i/>
          <w:iCs/>
          <w:sz w:val="24"/>
          <w:szCs w:val="24"/>
        </w:rPr>
        <w:t>Tsotskolauri</w:t>
      </w:r>
      <w:proofErr w:type="spellEnd"/>
      <w:r w:rsidR="00B10D82">
        <w:rPr>
          <w:rFonts w:ascii="Times New Roman" w:eastAsia="Times New Roman" w:hAnsi="Times New Roman" w:cs="Times New Roman"/>
          <w:b/>
          <w:i/>
          <w:iCs/>
          <w:sz w:val="24"/>
          <w:szCs w:val="24"/>
        </w:rPr>
        <w:t xml:space="preserve">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w:t>
      </w:r>
      <w:proofErr w:type="gramStart"/>
      <w:r w:rsidR="00144EAD">
        <w:rPr>
          <w:rFonts w:ascii="Times New Roman" w:eastAsia="Times New Roman" w:hAnsi="Times New Roman" w:cs="Times New Roman"/>
          <w:b/>
          <w:iCs/>
          <w:sz w:val="24"/>
          <w:szCs w:val="24"/>
        </w:rPr>
        <w:t xml:space="preserve">time </w:t>
      </w:r>
      <w:r w:rsidRPr="0004651B">
        <w:rPr>
          <w:rFonts w:ascii="Times New Roman" w:eastAsia="Times New Roman" w:hAnsi="Times New Roman" w:cs="Times New Roman"/>
          <w:iCs/>
          <w:sz w:val="24"/>
          <w:szCs w:val="24"/>
        </w:rPr>
        <w:t>.</w:t>
      </w:r>
      <w:proofErr w:type="gramEnd"/>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 xml:space="preserve">Giorgi </w:t>
      </w:r>
      <w:proofErr w:type="spellStart"/>
      <w:r w:rsidR="00144EAD" w:rsidRPr="00144EAD">
        <w:rPr>
          <w:rFonts w:ascii="Times New Roman" w:eastAsia="Times New Roman" w:hAnsi="Times New Roman" w:cs="Times New Roman"/>
          <w:b/>
          <w:bCs/>
          <w:sz w:val="24"/>
          <w:szCs w:val="24"/>
        </w:rPr>
        <w:t>Tsotskolauri</w:t>
      </w:r>
      <w:proofErr w:type="spellEnd"/>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lastRenderedPageBreak/>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w:t>
      </w:r>
      <w:proofErr w:type="spellStart"/>
      <w:r w:rsidR="00144EAD">
        <w:rPr>
          <w:rFonts w:ascii="Times New Roman" w:eastAsia="Times New Roman" w:hAnsi="Times New Roman" w:cs="Times New Roman"/>
          <w:b/>
          <w:sz w:val="24"/>
          <w:szCs w:val="24"/>
        </w:rPr>
        <w:t>Tsotskolauri</w:t>
      </w:r>
      <w:proofErr w:type="spellEnd"/>
      <w:r w:rsidR="00144EAD">
        <w:rPr>
          <w:rFonts w:ascii="Times New Roman" w:eastAsia="Times New Roman" w:hAnsi="Times New Roman" w:cs="Times New Roman"/>
          <w:b/>
          <w:sz w:val="24"/>
          <w:szCs w:val="24"/>
        </w:rPr>
        <w:t xml:space="preserve">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3" w:name="_Toc503364207"/>
      <w:bookmarkStart w:id="14" w:name="_Toc36213759"/>
      <w:r>
        <w:lastRenderedPageBreak/>
        <w:t>A</w:t>
      </w:r>
      <w:r w:rsidR="00B84B28">
        <w:t>NNEX</w:t>
      </w:r>
      <w:r>
        <w:t xml:space="preserve"> 1: </w:t>
      </w:r>
      <w:r w:rsidR="004A1C15" w:rsidRPr="0004651B">
        <w:t>Purchaser’s Requirements</w:t>
      </w:r>
      <w:bookmarkEnd w:id="13"/>
      <w:bookmarkEnd w:id="14"/>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Place of Final Destination  </w:t>
            </w:r>
            <w:proofErr w:type="gramStart"/>
            <w:r w:rsidRPr="0004651B">
              <w:rPr>
                <w:rFonts w:ascii="Times New Roman" w:eastAsia="Times New Roman" w:hAnsi="Times New Roman" w:cs="Times New Roman"/>
                <w:b/>
                <w:bCs/>
                <w:sz w:val="20"/>
                <w:szCs w:val="20"/>
              </w:rPr>
              <w:t xml:space="preserve">   (</w:t>
            </w:r>
            <w:proofErr w:type="gramEnd"/>
            <w:r w:rsidRPr="0004651B">
              <w:rPr>
                <w:rFonts w:ascii="Times New Roman" w:eastAsia="Times New Roman" w:hAnsi="Times New Roman" w:cs="Times New Roman"/>
                <w:b/>
                <w:bCs/>
                <w:sz w:val="20"/>
                <w:szCs w:val="20"/>
              </w:rPr>
              <w:t>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144,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xml:space="preser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05DD12BB" w:rsidR="006F0AC5" w:rsidRPr="0004651B" w:rsidRDefault="00D1176D" w:rsidP="00D1176D">
            <w:pPr>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118,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xml:space="preser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51C9DA16" w:rsidR="00C03BD0" w:rsidRDefault="00C03BD0" w:rsidP="0004651B">
      <w:pPr>
        <w:spacing w:after="0" w:line="240" w:lineRule="auto"/>
        <w:rPr>
          <w:rFonts w:ascii="Times New Roman" w:eastAsia="Times New Roman" w:hAnsi="Times New Roman" w:cs="Times New Roman"/>
          <w:sz w:val="24"/>
          <w:szCs w:val="24"/>
        </w:rPr>
      </w:pPr>
    </w:p>
    <w:p w14:paraId="629F2B30" w14:textId="47C05D27" w:rsidR="00C03BD0" w:rsidRDefault="00C03BD0" w:rsidP="0004651B">
      <w:pPr>
        <w:spacing w:after="0" w:line="240" w:lineRule="auto"/>
        <w:rPr>
          <w:rFonts w:ascii="Times New Roman" w:eastAsia="Times New Roman" w:hAnsi="Times New Roman" w:cs="Times New Roman"/>
          <w:sz w:val="24"/>
          <w:szCs w:val="24"/>
        </w:rPr>
      </w:pPr>
    </w:p>
    <w:p w14:paraId="71D8D60A" w14:textId="39C26EDF"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3F7629E" w:rsidTr="0004651B">
        <w:trPr>
          <w:cantSplit/>
          <w:trHeight w:val="520"/>
        </w:trPr>
        <w:tc>
          <w:tcPr>
            <w:tcW w:w="12600" w:type="dxa"/>
            <w:gridSpan w:val="6"/>
            <w:tcBorders>
              <w:top w:val="nil"/>
              <w:left w:val="nil"/>
              <w:bottom w:val="double" w:sz="4" w:space="0" w:color="auto"/>
              <w:right w:val="nil"/>
            </w:tcBorders>
          </w:tcPr>
          <w:p w14:paraId="643CFC89" w14:textId="63A960E7"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5A55D603" w:rsidTr="0004651B">
        <w:trPr>
          <w:cantSplit/>
          <w:trHeight w:val="520"/>
        </w:trPr>
        <w:tc>
          <w:tcPr>
            <w:tcW w:w="990" w:type="dxa"/>
            <w:vMerge w:val="restart"/>
            <w:tcBorders>
              <w:top w:val="single" w:sz="6" w:space="0" w:color="auto"/>
              <w:bottom w:val="single" w:sz="6" w:space="0" w:color="auto"/>
            </w:tcBorders>
            <w:vAlign w:val="center"/>
          </w:tcPr>
          <w:p w14:paraId="2BCE665C" w14:textId="3872A86B"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0A35485A"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66C03828"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1F2FD12E"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161B2BC3"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342714CD"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0DE9E6BE" w:rsidTr="0004651B">
        <w:trPr>
          <w:cantSplit/>
          <w:trHeight w:val="561"/>
        </w:trPr>
        <w:tc>
          <w:tcPr>
            <w:tcW w:w="990" w:type="dxa"/>
            <w:vMerge/>
            <w:tcBorders>
              <w:top w:val="single" w:sz="6" w:space="0" w:color="auto"/>
              <w:bottom w:val="single" w:sz="6" w:space="0" w:color="auto"/>
            </w:tcBorders>
          </w:tcPr>
          <w:p w14:paraId="2ED08DB7" w14:textId="2A000D41"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5F093A1F"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0007AA5B"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411F1889"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60FD1171"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67930313"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1958A78E" w:rsidTr="0004651B">
        <w:trPr>
          <w:cantSplit/>
          <w:trHeight w:val="255"/>
        </w:trPr>
        <w:tc>
          <w:tcPr>
            <w:tcW w:w="990" w:type="dxa"/>
            <w:tcBorders>
              <w:top w:val="single" w:sz="6" w:space="0" w:color="auto"/>
              <w:bottom w:val="single" w:sz="6" w:space="0" w:color="auto"/>
            </w:tcBorders>
          </w:tcPr>
          <w:p w14:paraId="22D9AAED" w14:textId="4B894CBD"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43AC5764"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5EA762F9"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70E34E52"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5A4C3953"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6F43DBEB"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43073EA8" w:rsidTr="0004651B">
        <w:trPr>
          <w:cantSplit/>
          <w:trHeight w:val="255"/>
        </w:trPr>
        <w:tc>
          <w:tcPr>
            <w:tcW w:w="990" w:type="dxa"/>
            <w:tcBorders>
              <w:top w:val="single" w:sz="6" w:space="0" w:color="auto"/>
              <w:bottom w:val="single" w:sz="6" w:space="0" w:color="auto"/>
            </w:tcBorders>
          </w:tcPr>
          <w:p w14:paraId="3DDA863F" w14:textId="7920BCB0"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F39E6D"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5811AA6A"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38C39739"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428D4311"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4052C974"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593E0E56" w:rsidTr="0004651B">
        <w:trPr>
          <w:cantSplit/>
          <w:trHeight w:val="256"/>
        </w:trPr>
        <w:tc>
          <w:tcPr>
            <w:tcW w:w="12600" w:type="dxa"/>
            <w:gridSpan w:val="6"/>
            <w:tcBorders>
              <w:top w:val="double" w:sz="4" w:space="0" w:color="auto"/>
              <w:left w:val="nil"/>
              <w:bottom w:val="nil"/>
              <w:right w:val="nil"/>
            </w:tcBorders>
          </w:tcPr>
          <w:p w14:paraId="09EBC61B" w14:textId="07FB92DE"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3CB8E238"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 w:name="_Toc503364208"/>
      <w:r>
        <w:rPr>
          <w:rFonts w:ascii="Times New Roman Bold" w:eastAsia="Times New Roman" w:hAnsi="Times New Roman Bold" w:cs="Times New Roman"/>
          <w:kern w:val="28"/>
          <w:sz w:val="40"/>
          <w:szCs w:val="40"/>
          <w:lang w:val="en-GB"/>
        </w:rPr>
        <w:t xml:space="preserve">1.3   </w:t>
      </w:r>
      <w:bookmarkStart w:id="16" w:name="_Hlk40549139"/>
      <w:r w:rsidR="0004651B" w:rsidRPr="0004651B">
        <w:rPr>
          <w:rFonts w:ascii="Times New Roman Bold" w:eastAsia="Times New Roman" w:hAnsi="Times New Roman Bold" w:cs="Times New Roman"/>
          <w:kern w:val="28"/>
          <w:sz w:val="40"/>
          <w:szCs w:val="40"/>
          <w:lang w:val="en-GB"/>
        </w:rPr>
        <w:t>Technical Specifications</w:t>
      </w:r>
      <w:bookmarkEnd w:id="15"/>
      <w:bookmarkEnd w:id="16"/>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1431F2">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1431F2">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1431F2">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1431F2">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r>
            <w:r w:rsidRPr="006C6266">
              <w:t>Reusable, sterilizable patient masks and / or connectors</w:t>
            </w:r>
            <w:r w:rsidRPr="006C6266">
              <w:br/>
              <w:t>Suitable for all ages and b</w:t>
            </w:r>
            <w:r w:rsidRPr="00BA21A2">
              <w:t>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1431F2">
        <w:trPr>
          <w:trHeight w:val="370"/>
        </w:trPr>
        <w:tc>
          <w:tcPr>
            <w:tcW w:w="9495" w:type="dxa"/>
            <w:gridSpan w:val="3"/>
            <w:noWrap/>
            <w:hideMark/>
          </w:tcPr>
          <w:p w14:paraId="7EDEE4BC" w14:textId="77777777" w:rsidR="0015787C" w:rsidRPr="001A0875" w:rsidRDefault="0015787C" w:rsidP="001431F2">
            <w:pPr>
              <w:rPr>
                <w:b/>
                <w:bCs/>
              </w:rPr>
            </w:pPr>
            <w:r w:rsidRPr="001A0875">
              <w:rPr>
                <w:b/>
                <w:bCs/>
              </w:rPr>
              <w:t>TECHNICAL CHARACTERISTICS</w:t>
            </w:r>
          </w:p>
        </w:tc>
      </w:tr>
      <w:tr w:rsidR="0015787C" w:rsidRPr="001A0875" w14:paraId="4776F3B3" w14:textId="77777777" w:rsidTr="001431F2">
        <w:trPr>
          <w:trHeight w:val="3750"/>
        </w:trPr>
        <w:tc>
          <w:tcPr>
            <w:tcW w:w="535" w:type="dxa"/>
            <w:noWrap/>
            <w:hideMark/>
          </w:tcPr>
          <w:p w14:paraId="5F33C62D" w14:textId="77777777" w:rsidR="0015787C" w:rsidRPr="001A0875" w:rsidRDefault="0015787C" w:rsidP="001431F2">
            <w:r>
              <w:t>4</w:t>
            </w:r>
          </w:p>
        </w:tc>
        <w:tc>
          <w:tcPr>
            <w:tcW w:w="3462" w:type="dxa"/>
            <w:hideMark/>
          </w:tcPr>
          <w:p w14:paraId="60469565" w14:textId="77777777" w:rsidR="0015787C" w:rsidRPr="001A0875" w:rsidRDefault="0015787C" w:rsidP="001431F2">
            <w:r w:rsidRPr="001A0875">
              <w:t>Detailed requirements</w:t>
            </w:r>
          </w:p>
        </w:tc>
        <w:tc>
          <w:tcPr>
            <w:tcW w:w="5498" w:type="dxa"/>
            <w:hideMark/>
          </w:tcPr>
          <w:p w14:paraId="0EDE36DC" w14:textId="77777777" w:rsidR="0015787C" w:rsidRDefault="0015787C" w:rsidP="001431F2">
            <w:r w:rsidRPr="001A0875">
              <w:t xml:space="preserve">The equipment should be configured to have pressure and flow triggers as default.               </w:t>
            </w:r>
          </w:p>
          <w:p w14:paraId="7DEB505D" w14:textId="77777777" w:rsidR="0015787C" w:rsidRPr="001A0875" w:rsidRDefault="0015787C" w:rsidP="001431F2">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1431F2">
        <w:trPr>
          <w:trHeight w:val="3750"/>
        </w:trPr>
        <w:tc>
          <w:tcPr>
            <w:tcW w:w="535" w:type="dxa"/>
            <w:noWrap/>
            <w:hideMark/>
          </w:tcPr>
          <w:p w14:paraId="396FF3DE" w14:textId="77777777" w:rsidR="0015787C" w:rsidRPr="001A0875" w:rsidRDefault="0015787C" w:rsidP="001431F2">
            <w:r>
              <w:lastRenderedPageBreak/>
              <w:t>5</w:t>
            </w:r>
          </w:p>
        </w:tc>
        <w:tc>
          <w:tcPr>
            <w:tcW w:w="3462" w:type="dxa"/>
            <w:noWrap/>
            <w:hideMark/>
          </w:tcPr>
          <w:p w14:paraId="16EB5D53" w14:textId="77777777" w:rsidR="0015787C" w:rsidRPr="001A0875" w:rsidRDefault="0015787C" w:rsidP="001431F2">
            <w:r w:rsidRPr="001A0875">
              <w:t>Displayed parameters</w:t>
            </w:r>
          </w:p>
        </w:tc>
        <w:tc>
          <w:tcPr>
            <w:tcW w:w="5498" w:type="dxa"/>
            <w:hideMark/>
          </w:tcPr>
          <w:p w14:paraId="5E67EC2D" w14:textId="77777777" w:rsidR="0015787C" w:rsidRPr="001A0875" w:rsidRDefault="0015787C" w:rsidP="001431F2">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w:t>
            </w:r>
            <w:proofErr w:type="spellStart"/>
            <w:r>
              <w:t>mBar</w:t>
            </w:r>
            <w:proofErr w:type="spellEnd"/>
            <w:r>
              <w:t xml:space="preserve"> (cmH20) (at </w:t>
            </w:r>
            <w:proofErr w:type="spellStart"/>
            <w:r>
              <w:t>lest</w:t>
            </w:r>
            <w:proofErr w:type="spellEnd"/>
            <w:r>
              <w: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1431F2">
        <w:trPr>
          <w:trHeight w:val="7010"/>
        </w:trPr>
        <w:tc>
          <w:tcPr>
            <w:tcW w:w="535" w:type="dxa"/>
            <w:noWrap/>
            <w:hideMark/>
          </w:tcPr>
          <w:p w14:paraId="4A98B8F1" w14:textId="77777777" w:rsidR="0015787C" w:rsidRPr="001A0875" w:rsidRDefault="0015787C" w:rsidP="001431F2">
            <w:r>
              <w:t>6</w:t>
            </w:r>
          </w:p>
        </w:tc>
        <w:tc>
          <w:tcPr>
            <w:tcW w:w="3462" w:type="dxa"/>
            <w:hideMark/>
          </w:tcPr>
          <w:p w14:paraId="5FFBC187" w14:textId="77777777" w:rsidR="0015787C" w:rsidRPr="001A0875" w:rsidRDefault="0015787C" w:rsidP="001431F2">
            <w:r w:rsidRPr="001A0875">
              <w:t>User adjustable settings</w:t>
            </w:r>
          </w:p>
        </w:tc>
        <w:tc>
          <w:tcPr>
            <w:tcW w:w="5498" w:type="dxa"/>
            <w:hideMark/>
          </w:tcPr>
          <w:p w14:paraId="583C38ED" w14:textId="77777777" w:rsidR="0015787C" w:rsidRPr="001A0875" w:rsidRDefault="0015787C" w:rsidP="001431F2">
            <w:r w:rsidRPr="001A0875">
              <w:t>The following variables should be controllable by the operator:</w:t>
            </w:r>
            <w:r w:rsidRPr="001A0875">
              <w:br/>
              <w:t xml:space="preserve"> a) Tidal volume up to 1,000 </w:t>
            </w:r>
            <w:proofErr w:type="spellStart"/>
            <w:r w:rsidRPr="001A0875">
              <w:t>mL.</w:t>
            </w:r>
            <w:proofErr w:type="spellEnd"/>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w:t>
            </w:r>
            <w:proofErr w:type="spellStart"/>
            <w:r w:rsidRPr="001A0875">
              <w:t>i</w:t>
            </w:r>
            <w:proofErr w:type="spellEnd"/>
            <w:r w:rsidRPr="001A0875">
              <w:t>)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 xml:space="preserve">Alarms required: FiO2, minute volume, pressure, PEEP, </w:t>
            </w:r>
            <w:proofErr w:type="spellStart"/>
            <w:r w:rsidRPr="001A0875">
              <w:t>apnoea</w:t>
            </w:r>
            <w:proofErr w:type="spellEnd"/>
            <w:r w:rsidRPr="001A0875">
              <w:t>, occlusion, high respiration rate, disconnection</w:t>
            </w:r>
            <w:r w:rsidRPr="001A0875">
              <w:br/>
              <w:t xml:space="preserve">System alarms required: power failure, gas disconnection, low battery, vent inoperative, </w:t>
            </w:r>
            <w:proofErr w:type="spellStart"/>
            <w:r w:rsidRPr="001A0875">
              <w:t>self diagnostics</w:t>
            </w:r>
            <w:proofErr w:type="spellEnd"/>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1431F2">
        <w:trPr>
          <w:trHeight w:val="370"/>
        </w:trPr>
        <w:tc>
          <w:tcPr>
            <w:tcW w:w="9495" w:type="dxa"/>
            <w:gridSpan w:val="3"/>
            <w:noWrap/>
            <w:hideMark/>
          </w:tcPr>
          <w:p w14:paraId="2D64730B" w14:textId="77777777" w:rsidR="0015787C" w:rsidRPr="001A0875" w:rsidRDefault="0015787C" w:rsidP="001431F2">
            <w:pPr>
              <w:rPr>
                <w:b/>
                <w:bCs/>
              </w:rPr>
            </w:pPr>
            <w:r w:rsidRPr="001A0875">
              <w:rPr>
                <w:b/>
                <w:bCs/>
              </w:rPr>
              <w:lastRenderedPageBreak/>
              <w:t>PHYSICAL/CHEMICAL CHARACTERISTICS</w:t>
            </w:r>
          </w:p>
        </w:tc>
      </w:tr>
      <w:tr w:rsidR="0015787C" w:rsidRPr="001A0875" w14:paraId="7CE3B2BB" w14:textId="77777777" w:rsidTr="001431F2">
        <w:trPr>
          <w:trHeight w:val="2250"/>
        </w:trPr>
        <w:tc>
          <w:tcPr>
            <w:tcW w:w="535" w:type="dxa"/>
            <w:noWrap/>
            <w:hideMark/>
          </w:tcPr>
          <w:p w14:paraId="2DDA0AE5" w14:textId="77777777" w:rsidR="0015787C" w:rsidRPr="001A0875" w:rsidRDefault="0015787C" w:rsidP="001431F2">
            <w:r>
              <w:t>7</w:t>
            </w:r>
          </w:p>
        </w:tc>
        <w:tc>
          <w:tcPr>
            <w:tcW w:w="3462" w:type="dxa"/>
            <w:noWrap/>
            <w:hideMark/>
          </w:tcPr>
          <w:p w14:paraId="20E0AC71" w14:textId="77777777" w:rsidR="0015787C" w:rsidRPr="001A0875" w:rsidRDefault="0015787C" w:rsidP="001431F2">
            <w:r w:rsidRPr="001A0875">
              <w:t>Components</w:t>
            </w:r>
          </w:p>
        </w:tc>
        <w:tc>
          <w:tcPr>
            <w:tcW w:w="5498" w:type="dxa"/>
            <w:hideMark/>
          </w:tcPr>
          <w:p w14:paraId="66442156" w14:textId="77777777" w:rsidR="0015787C" w:rsidRDefault="0015787C" w:rsidP="001431F2">
            <w:r w:rsidRPr="001A0875">
              <w:t>External oxygen supply connection to be secure but easy to fit and release</w:t>
            </w:r>
            <w:r w:rsidRPr="001A0875">
              <w:br/>
              <w:t xml:space="preserve">Case to be hard and </w:t>
            </w:r>
            <w:proofErr w:type="spellStart"/>
            <w:r w:rsidRPr="001A0875">
              <w:t>splashproof</w:t>
            </w:r>
            <w:proofErr w:type="spellEnd"/>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1431F2">
            <w:r>
              <w:t>Mounting device in Emergency Transport</w:t>
            </w:r>
            <w:r w:rsidRPr="001A0875">
              <w:br/>
              <w:t>Weight not higher than 7 Kg.</w:t>
            </w:r>
          </w:p>
        </w:tc>
      </w:tr>
      <w:tr w:rsidR="0015787C" w:rsidRPr="001A0875" w14:paraId="63EAD76D" w14:textId="77777777" w:rsidTr="001431F2">
        <w:trPr>
          <w:trHeight w:val="310"/>
        </w:trPr>
        <w:tc>
          <w:tcPr>
            <w:tcW w:w="535" w:type="dxa"/>
            <w:noWrap/>
            <w:hideMark/>
          </w:tcPr>
          <w:p w14:paraId="464C9BE8" w14:textId="77777777" w:rsidR="0015787C" w:rsidRPr="001A0875" w:rsidRDefault="0015787C" w:rsidP="001431F2">
            <w:r>
              <w:t>8</w:t>
            </w:r>
          </w:p>
        </w:tc>
        <w:tc>
          <w:tcPr>
            <w:tcW w:w="3462" w:type="dxa"/>
            <w:noWrap/>
            <w:hideMark/>
          </w:tcPr>
          <w:p w14:paraId="0405E362" w14:textId="77777777" w:rsidR="0015787C" w:rsidRPr="001A0875" w:rsidRDefault="0015787C" w:rsidP="001431F2">
            <w:r w:rsidRPr="001A0875">
              <w:t>Mobility, portability</w:t>
            </w:r>
          </w:p>
        </w:tc>
        <w:tc>
          <w:tcPr>
            <w:tcW w:w="5498" w:type="dxa"/>
            <w:hideMark/>
          </w:tcPr>
          <w:p w14:paraId="70F0E0BE" w14:textId="77777777" w:rsidR="0015787C" w:rsidRPr="001A0875" w:rsidRDefault="0015787C" w:rsidP="001431F2">
            <w:r w:rsidRPr="001A0875">
              <w:t xml:space="preserve">Equipment designed for easy and quick transportation. </w:t>
            </w:r>
          </w:p>
        </w:tc>
      </w:tr>
      <w:tr w:rsidR="0015787C" w:rsidRPr="001A0875" w14:paraId="0947DFE9" w14:textId="77777777" w:rsidTr="001431F2">
        <w:trPr>
          <w:trHeight w:val="370"/>
        </w:trPr>
        <w:tc>
          <w:tcPr>
            <w:tcW w:w="9495" w:type="dxa"/>
            <w:gridSpan w:val="3"/>
            <w:noWrap/>
            <w:hideMark/>
          </w:tcPr>
          <w:p w14:paraId="43575AEC" w14:textId="77777777" w:rsidR="0015787C" w:rsidRPr="001A0875" w:rsidRDefault="0015787C" w:rsidP="001431F2">
            <w:pPr>
              <w:rPr>
                <w:b/>
                <w:bCs/>
              </w:rPr>
            </w:pPr>
            <w:r w:rsidRPr="001A0875">
              <w:rPr>
                <w:b/>
                <w:bCs/>
              </w:rPr>
              <w:t>UTILITY REQUIREMENTS</w:t>
            </w:r>
          </w:p>
        </w:tc>
      </w:tr>
      <w:tr w:rsidR="0015787C" w:rsidRPr="001A0875" w14:paraId="0FD79E1D" w14:textId="77777777" w:rsidTr="001431F2">
        <w:trPr>
          <w:trHeight w:val="3760"/>
        </w:trPr>
        <w:tc>
          <w:tcPr>
            <w:tcW w:w="535" w:type="dxa"/>
            <w:noWrap/>
            <w:hideMark/>
          </w:tcPr>
          <w:p w14:paraId="2565AEC2" w14:textId="77777777" w:rsidR="0015787C" w:rsidRPr="001A0875" w:rsidRDefault="0015787C" w:rsidP="001431F2">
            <w:r>
              <w:t>10</w:t>
            </w:r>
          </w:p>
        </w:tc>
        <w:tc>
          <w:tcPr>
            <w:tcW w:w="3462" w:type="dxa"/>
            <w:hideMark/>
          </w:tcPr>
          <w:p w14:paraId="48EE1C65" w14:textId="77777777" w:rsidR="0015787C" w:rsidRPr="001A0875" w:rsidRDefault="0015787C" w:rsidP="001431F2">
            <w:r w:rsidRPr="001A0875">
              <w:t>Electrical, water and/or gas supply (if relevant)</w:t>
            </w:r>
          </w:p>
        </w:tc>
        <w:tc>
          <w:tcPr>
            <w:tcW w:w="5498" w:type="dxa"/>
            <w:hideMark/>
          </w:tcPr>
          <w:p w14:paraId="71C43950" w14:textId="7C99BE1F" w:rsidR="0015787C" w:rsidRPr="001A0875" w:rsidRDefault="0015787C" w:rsidP="00333303">
            <w:r w:rsidRPr="001A0875">
              <w:t xml:space="preserve">Power input to be </w:t>
            </w:r>
            <w:del w:id="17" w:author="Tamaz Todradze" w:date="2020-05-16T21:15:00Z">
              <w:r w:rsidRPr="00DC2BD8" w:rsidDel="00366198">
                <w:rPr>
                  <w:highlight w:val="yellow"/>
                </w:rPr>
                <w:delText>*************</w:delText>
              </w:r>
              <w:r w:rsidRPr="001A0875" w:rsidDel="00366198">
                <w:delText xml:space="preserve"> </w:delText>
              </w:r>
            </w:del>
            <w:ins w:id="18" w:author="Tamaz Todradze" w:date="2020-05-16T21:17:00Z">
              <w:r w:rsidR="00366198">
                <w:t>100 to 240 VAC ±10%, 50/60 Hz 12 to 28 VDC (total range 10.2 to 30.3 VDC)</w:t>
              </w:r>
            </w:ins>
            <w:r w:rsidRPr="001A0875">
              <w:t xml:space="preserve">fitted with </w:t>
            </w:r>
            <w:del w:id="19" w:author="Tamaz Todradze" w:date="2020-05-16T21:27:00Z">
              <w:r w:rsidRPr="00DC2BD8" w:rsidDel="00955805">
                <w:rPr>
                  <w:highlight w:val="yellow"/>
                </w:rPr>
                <w:delText>**********</w:delText>
              </w:r>
              <w:r w:rsidRPr="001A0875" w:rsidDel="00955805">
                <w:delText xml:space="preserve"> </w:delText>
              </w:r>
            </w:del>
            <w:ins w:id="20" w:author="Tamaz Todradze" w:date="2020-05-16T21:30:00Z">
              <w:r w:rsidR="00955805">
                <w:t>type C</w:t>
              </w:r>
            </w:ins>
            <w:ins w:id="21" w:author="Tamaz Todradze" w:date="2020-05-16T21:27:00Z">
              <w:r w:rsidR="00955805" w:rsidRPr="001A0875">
                <w:t xml:space="preserve"> </w:t>
              </w:r>
            </w:ins>
            <w:r w:rsidRPr="001A0875">
              <w:t>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 xml:space="preserve">______; Voltage: </w:t>
            </w:r>
            <w:del w:id="22" w:author="salome zarandia" w:date="2020-05-16T22:16:00Z">
              <w:r w:rsidRPr="00DC2BD8" w:rsidDel="00333303">
                <w:rPr>
                  <w:highlight w:val="yellow"/>
                </w:rPr>
                <w:delText xml:space="preserve">______; </w:delText>
              </w:r>
            </w:del>
            <w:ins w:id="23" w:author="salome zarandia" w:date="2020-05-16T22:16:00Z">
              <w:r w:rsidR="00333303">
                <w:rPr>
                  <w:rFonts w:ascii="Sylfaen" w:hAnsi="Sylfaen"/>
                  <w:highlight w:val="yellow"/>
                  <w:lang w:val="ka-GE"/>
                </w:rPr>
                <w:t>220</w:t>
              </w:r>
              <w:r w:rsidR="00333303">
                <w:rPr>
                  <w:rFonts w:ascii="Sylfaen" w:hAnsi="Sylfaen"/>
                  <w:highlight w:val="yellow"/>
                </w:rPr>
                <w:t>AC</w:t>
              </w:r>
              <w:r w:rsidR="00333303" w:rsidRPr="00DC2BD8">
                <w:rPr>
                  <w:highlight w:val="yellow"/>
                </w:rPr>
                <w:t xml:space="preserve">; </w:t>
              </w:r>
            </w:ins>
            <w:r w:rsidRPr="00DC2BD8">
              <w:rPr>
                <w:highlight w:val="yellow"/>
              </w:rPr>
              <w:t xml:space="preserve">Frequency:  </w:t>
            </w:r>
            <w:del w:id="24" w:author="salome zarandia" w:date="2020-05-16T22:16:00Z">
              <w:r w:rsidRPr="00DC2BD8" w:rsidDel="00333303">
                <w:rPr>
                  <w:highlight w:val="yellow"/>
                </w:rPr>
                <w:delText xml:space="preserve">______; </w:delText>
              </w:r>
            </w:del>
            <w:ins w:id="25" w:author="salome zarandia" w:date="2020-05-16T22:16:00Z">
              <w:r w:rsidR="00333303">
                <w:rPr>
                  <w:highlight w:val="yellow"/>
                </w:rPr>
                <w:t>50</w:t>
              </w:r>
            </w:ins>
            <w:ins w:id="26" w:author="salome zarandia" w:date="2020-05-16T22:17:00Z">
              <w:r w:rsidR="00333303">
                <w:rPr>
                  <w:highlight w:val="yellow"/>
                </w:rPr>
                <w:t>H</w:t>
              </w:r>
            </w:ins>
            <w:ins w:id="27" w:author="salome zarandia" w:date="2020-05-16T22:16:00Z">
              <w:r w:rsidR="00333303">
                <w:rPr>
                  <w:highlight w:val="yellow"/>
                </w:rPr>
                <w:t>z</w:t>
              </w:r>
              <w:r w:rsidR="00333303" w:rsidRPr="00DC2BD8">
                <w:rPr>
                  <w:highlight w:val="yellow"/>
                </w:rPr>
                <w:t xml:space="preserve">; </w:t>
              </w:r>
            </w:ins>
            <w:r w:rsidRPr="00DC2BD8">
              <w:rPr>
                <w:highlight w:val="yellow"/>
              </w:rPr>
              <w:t xml:space="preserve">Phases: </w:t>
            </w:r>
            <w:del w:id="28" w:author="salome zarandia" w:date="2020-05-16T22:17:00Z">
              <w:r w:rsidRPr="00DC2BD8" w:rsidDel="00333303">
                <w:rPr>
                  <w:highlight w:val="yellow"/>
                </w:rPr>
                <w:delText>______.</w:delText>
              </w:r>
            </w:del>
            <w:ins w:id="29" w:author="salome zarandia" w:date="2020-05-16T22:17:00Z">
              <w:r w:rsidR="00333303">
                <w:rPr>
                  <w:highlight w:val="yellow"/>
                </w:rPr>
                <w:t>1</w:t>
              </w:r>
              <w:r w:rsidR="00333303" w:rsidRPr="00DC2BD8">
                <w:rPr>
                  <w:highlight w:val="yellow"/>
                </w:rPr>
                <w:t>.</w:t>
              </w:r>
            </w:ins>
            <w:r w:rsidRPr="001A0875">
              <w:br/>
              <w:t>Protections against over-voltage and over-current line conditions.</w:t>
            </w:r>
          </w:p>
        </w:tc>
      </w:tr>
      <w:tr w:rsidR="0015787C" w:rsidRPr="001A0875" w14:paraId="7990336A" w14:textId="77777777" w:rsidTr="001431F2">
        <w:trPr>
          <w:trHeight w:val="370"/>
        </w:trPr>
        <w:tc>
          <w:tcPr>
            <w:tcW w:w="9495" w:type="dxa"/>
            <w:gridSpan w:val="3"/>
            <w:noWrap/>
            <w:hideMark/>
          </w:tcPr>
          <w:p w14:paraId="5DD96F50" w14:textId="77777777" w:rsidR="0015787C" w:rsidRPr="001A0875" w:rsidRDefault="0015787C" w:rsidP="001431F2">
            <w:pPr>
              <w:rPr>
                <w:b/>
                <w:bCs/>
              </w:rPr>
            </w:pPr>
            <w:r w:rsidRPr="001A0875">
              <w:rPr>
                <w:b/>
                <w:bCs/>
              </w:rPr>
              <w:t>ACCESSORIES, CONSUMABLES, SPARE PARTS, OTHER COMPONENTS</w:t>
            </w:r>
          </w:p>
        </w:tc>
      </w:tr>
      <w:tr w:rsidR="0015787C" w:rsidRPr="001A0875" w14:paraId="7053B70A" w14:textId="77777777" w:rsidTr="00BA21A2">
        <w:trPr>
          <w:trHeight w:val="1750"/>
        </w:trPr>
        <w:tc>
          <w:tcPr>
            <w:tcW w:w="535" w:type="dxa"/>
            <w:shd w:val="clear" w:color="auto" w:fill="auto"/>
            <w:noWrap/>
            <w:hideMark/>
          </w:tcPr>
          <w:p w14:paraId="2C11642B" w14:textId="77777777" w:rsidR="0015787C" w:rsidRPr="00BA21A2" w:rsidRDefault="0015787C" w:rsidP="001431F2">
            <w:r w:rsidRPr="00BA21A2">
              <w:t>11</w:t>
            </w:r>
          </w:p>
        </w:tc>
        <w:tc>
          <w:tcPr>
            <w:tcW w:w="3462" w:type="dxa"/>
            <w:shd w:val="clear" w:color="auto" w:fill="auto"/>
            <w:hideMark/>
          </w:tcPr>
          <w:p w14:paraId="323C866F" w14:textId="77777777" w:rsidR="0015787C" w:rsidRPr="00BA21A2" w:rsidRDefault="0015787C" w:rsidP="001431F2">
            <w:r w:rsidRPr="00BA21A2">
              <w:t>Accessories (if relevant)</w:t>
            </w:r>
          </w:p>
        </w:tc>
        <w:tc>
          <w:tcPr>
            <w:tcW w:w="5498" w:type="dxa"/>
            <w:shd w:val="clear" w:color="auto" w:fill="auto"/>
            <w:hideMark/>
          </w:tcPr>
          <w:p w14:paraId="56FE2EBC" w14:textId="77777777" w:rsidR="0015787C" w:rsidRPr="00BA21A2" w:rsidRDefault="0015787C" w:rsidP="001431F2">
            <w:r w:rsidRPr="00F4209F">
              <w:t>Breathing masks / tracheostomy connector (two sets)</w:t>
            </w:r>
            <w:r w:rsidRPr="00F4209F">
              <w:br/>
              <w:t>Filters sufficient for two weeks’ continuous</w:t>
            </w:r>
            <w:r w:rsidRPr="00BA21A2">
              <w:t xml:space="preserve"> use</w:t>
            </w:r>
            <w:r w:rsidRPr="00BA21A2">
              <w:br/>
              <w:t>Circuit support arm.</w:t>
            </w:r>
            <w:r w:rsidRPr="00BA21A2">
              <w:br/>
              <w:t>External power supply.</w:t>
            </w:r>
            <w:r w:rsidRPr="00BA21A2">
              <w:br/>
              <w:t>2 oxygen high pressure supply hose.</w:t>
            </w:r>
            <w:r w:rsidRPr="00BA21A2">
              <w:br/>
            </w:r>
            <w:r w:rsidRPr="00BA21A2">
              <w:lastRenderedPageBreak/>
              <w:t>4 reusable adult circuits.</w:t>
            </w:r>
            <w:r w:rsidRPr="00BA21A2">
              <w:br/>
              <w:t>4 reusable or disposable pediatric circuits</w:t>
            </w:r>
          </w:p>
        </w:tc>
      </w:tr>
      <w:tr w:rsidR="0015787C" w:rsidRPr="001A0875" w14:paraId="7D169AF5" w14:textId="77777777" w:rsidTr="001431F2">
        <w:trPr>
          <w:trHeight w:val="620"/>
        </w:trPr>
        <w:tc>
          <w:tcPr>
            <w:tcW w:w="535" w:type="dxa"/>
            <w:noWrap/>
            <w:hideMark/>
          </w:tcPr>
          <w:p w14:paraId="56A1E52E" w14:textId="77777777" w:rsidR="0015787C" w:rsidRPr="001A0875" w:rsidRDefault="0015787C" w:rsidP="001431F2">
            <w:r>
              <w:lastRenderedPageBreak/>
              <w:t>12</w:t>
            </w:r>
          </w:p>
        </w:tc>
        <w:tc>
          <w:tcPr>
            <w:tcW w:w="3462" w:type="dxa"/>
            <w:hideMark/>
          </w:tcPr>
          <w:p w14:paraId="1BE1FAF1" w14:textId="77777777" w:rsidR="0015787C" w:rsidRPr="00DC2BD8" w:rsidRDefault="0015787C" w:rsidP="001431F2">
            <w:pPr>
              <w:rPr>
                <w:highlight w:val="yellow"/>
              </w:rPr>
            </w:pPr>
            <w:r w:rsidRPr="00DC2BD8">
              <w:rPr>
                <w:highlight w:val="yellow"/>
              </w:rPr>
              <w:t>Sterilization process for accessories (if relevant)</w:t>
            </w:r>
          </w:p>
        </w:tc>
        <w:tc>
          <w:tcPr>
            <w:tcW w:w="5498" w:type="dxa"/>
            <w:hideMark/>
          </w:tcPr>
          <w:p w14:paraId="4764B23D" w14:textId="77777777" w:rsidR="0015787C" w:rsidRPr="001A0875" w:rsidRDefault="0015787C" w:rsidP="001431F2">
            <w:r w:rsidRPr="001A0875">
              <w:t> </w:t>
            </w:r>
          </w:p>
        </w:tc>
      </w:tr>
      <w:tr w:rsidR="0015787C" w:rsidRPr="001A0875" w14:paraId="5C19147E" w14:textId="77777777" w:rsidTr="001431F2">
        <w:trPr>
          <w:trHeight w:val="620"/>
        </w:trPr>
        <w:tc>
          <w:tcPr>
            <w:tcW w:w="535" w:type="dxa"/>
            <w:noWrap/>
            <w:hideMark/>
          </w:tcPr>
          <w:p w14:paraId="6743B02C" w14:textId="77777777" w:rsidR="0015787C" w:rsidRPr="001A0875" w:rsidRDefault="0015787C" w:rsidP="001431F2">
            <w:r>
              <w:t>13</w:t>
            </w:r>
          </w:p>
        </w:tc>
        <w:tc>
          <w:tcPr>
            <w:tcW w:w="3462" w:type="dxa"/>
            <w:hideMark/>
          </w:tcPr>
          <w:p w14:paraId="2ACA7BE6" w14:textId="77777777" w:rsidR="0015787C" w:rsidRPr="00DC2BD8" w:rsidRDefault="0015787C" w:rsidP="001431F2">
            <w:pPr>
              <w:rPr>
                <w:highlight w:val="yellow"/>
              </w:rPr>
            </w:pPr>
            <w:r w:rsidRPr="00DC2BD8">
              <w:rPr>
                <w:highlight w:val="yellow"/>
              </w:rPr>
              <w:t>Consumables / reagents (if relevant)</w:t>
            </w:r>
          </w:p>
        </w:tc>
        <w:tc>
          <w:tcPr>
            <w:tcW w:w="5498" w:type="dxa"/>
            <w:hideMark/>
          </w:tcPr>
          <w:p w14:paraId="35000052" w14:textId="77777777" w:rsidR="0015787C" w:rsidRPr="001A0875" w:rsidRDefault="0015787C" w:rsidP="001431F2">
            <w:r w:rsidRPr="001A0875">
              <w:t> </w:t>
            </w:r>
          </w:p>
        </w:tc>
      </w:tr>
      <w:tr w:rsidR="0015787C" w:rsidRPr="001A0875" w14:paraId="0FE63BC1" w14:textId="77777777" w:rsidTr="001431F2">
        <w:trPr>
          <w:trHeight w:val="2250"/>
        </w:trPr>
        <w:tc>
          <w:tcPr>
            <w:tcW w:w="535" w:type="dxa"/>
            <w:noWrap/>
            <w:hideMark/>
          </w:tcPr>
          <w:p w14:paraId="49340349" w14:textId="77777777" w:rsidR="0015787C" w:rsidRPr="001A0875" w:rsidRDefault="0015787C" w:rsidP="001431F2">
            <w:r>
              <w:t>14</w:t>
            </w:r>
          </w:p>
        </w:tc>
        <w:tc>
          <w:tcPr>
            <w:tcW w:w="3462" w:type="dxa"/>
            <w:noWrap/>
            <w:hideMark/>
          </w:tcPr>
          <w:p w14:paraId="6B6ED55E" w14:textId="77777777" w:rsidR="0015787C" w:rsidRPr="001A0875" w:rsidRDefault="0015787C" w:rsidP="001431F2">
            <w:r w:rsidRPr="00DC2BD8">
              <w:rPr>
                <w:highlight w:val="yellow"/>
              </w:rPr>
              <w:t>Spare parts (if relevant)</w:t>
            </w:r>
          </w:p>
        </w:tc>
        <w:tc>
          <w:tcPr>
            <w:tcW w:w="5498" w:type="dxa"/>
            <w:hideMark/>
          </w:tcPr>
          <w:p w14:paraId="15FC6CCA" w14:textId="77777777" w:rsidR="0015787C" w:rsidRPr="001A0875" w:rsidRDefault="0015787C" w:rsidP="001431F2">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1431F2">
        <w:trPr>
          <w:trHeight w:val="320"/>
        </w:trPr>
        <w:tc>
          <w:tcPr>
            <w:tcW w:w="535" w:type="dxa"/>
            <w:noWrap/>
            <w:hideMark/>
          </w:tcPr>
          <w:p w14:paraId="0E8F21B3" w14:textId="77777777" w:rsidR="0015787C" w:rsidRPr="001A0875" w:rsidRDefault="0015787C" w:rsidP="001431F2">
            <w:r>
              <w:t>15</w:t>
            </w:r>
          </w:p>
        </w:tc>
        <w:tc>
          <w:tcPr>
            <w:tcW w:w="3462" w:type="dxa"/>
            <w:noWrap/>
            <w:hideMark/>
          </w:tcPr>
          <w:p w14:paraId="240C878D" w14:textId="77777777" w:rsidR="0015787C" w:rsidRPr="001A0875" w:rsidRDefault="0015787C" w:rsidP="001431F2">
            <w:r w:rsidRPr="00DC2BD8">
              <w:rPr>
                <w:highlight w:val="yellow"/>
              </w:rPr>
              <w:t>Other components (if relevant)</w:t>
            </w:r>
          </w:p>
        </w:tc>
        <w:tc>
          <w:tcPr>
            <w:tcW w:w="5498" w:type="dxa"/>
            <w:hideMark/>
          </w:tcPr>
          <w:p w14:paraId="0FB8F68E" w14:textId="77777777" w:rsidR="0015787C" w:rsidRPr="001A0875" w:rsidRDefault="0015787C" w:rsidP="001431F2">
            <w:r w:rsidRPr="001A0875">
              <w:t> </w:t>
            </w:r>
          </w:p>
        </w:tc>
      </w:tr>
      <w:tr w:rsidR="0015787C" w:rsidRPr="001A0875" w14:paraId="4601FFF1" w14:textId="77777777" w:rsidTr="001431F2">
        <w:trPr>
          <w:trHeight w:val="370"/>
        </w:trPr>
        <w:tc>
          <w:tcPr>
            <w:tcW w:w="9495" w:type="dxa"/>
            <w:gridSpan w:val="3"/>
            <w:noWrap/>
            <w:hideMark/>
          </w:tcPr>
          <w:p w14:paraId="72948011" w14:textId="77777777" w:rsidR="0015787C" w:rsidRPr="001A0875" w:rsidRDefault="0015787C" w:rsidP="001431F2">
            <w:pPr>
              <w:rPr>
                <w:b/>
                <w:bCs/>
              </w:rPr>
            </w:pPr>
            <w:r w:rsidRPr="001A0875">
              <w:rPr>
                <w:b/>
                <w:bCs/>
              </w:rPr>
              <w:t xml:space="preserve">PACKAGING </w:t>
            </w:r>
          </w:p>
        </w:tc>
      </w:tr>
      <w:tr w:rsidR="0015787C" w:rsidRPr="001A0875" w14:paraId="269C19EA" w14:textId="77777777" w:rsidTr="001431F2">
        <w:trPr>
          <w:trHeight w:val="620"/>
        </w:trPr>
        <w:tc>
          <w:tcPr>
            <w:tcW w:w="535" w:type="dxa"/>
            <w:noWrap/>
            <w:hideMark/>
          </w:tcPr>
          <w:p w14:paraId="55C48C74" w14:textId="77777777" w:rsidR="0015787C" w:rsidRPr="001A0875" w:rsidRDefault="0015787C" w:rsidP="001431F2">
            <w:r>
              <w:t>16</w:t>
            </w:r>
          </w:p>
        </w:tc>
        <w:tc>
          <w:tcPr>
            <w:tcW w:w="3462" w:type="dxa"/>
            <w:hideMark/>
          </w:tcPr>
          <w:p w14:paraId="704D180D" w14:textId="77777777" w:rsidR="0015787C" w:rsidRPr="001A0875" w:rsidRDefault="0015787C" w:rsidP="001431F2">
            <w:r w:rsidRPr="001A0875">
              <w:t>Sterility status on delivery (if relevant)</w:t>
            </w:r>
          </w:p>
        </w:tc>
        <w:tc>
          <w:tcPr>
            <w:tcW w:w="5498" w:type="dxa"/>
            <w:hideMark/>
          </w:tcPr>
          <w:p w14:paraId="58A0A9BA" w14:textId="77777777" w:rsidR="0015787C" w:rsidRPr="001A0875" w:rsidRDefault="0015787C" w:rsidP="001431F2">
            <w:r w:rsidRPr="001A0875">
              <w:t>N/A</w:t>
            </w:r>
          </w:p>
        </w:tc>
      </w:tr>
      <w:tr w:rsidR="0015787C" w:rsidRPr="001A0875" w14:paraId="41F2E748" w14:textId="77777777" w:rsidTr="001431F2">
        <w:trPr>
          <w:trHeight w:val="310"/>
        </w:trPr>
        <w:tc>
          <w:tcPr>
            <w:tcW w:w="535" w:type="dxa"/>
            <w:noWrap/>
            <w:hideMark/>
          </w:tcPr>
          <w:p w14:paraId="4D9AFB93" w14:textId="77777777" w:rsidR="0015787C" w:rsidRPr="001A0875" w:rsidRDefault="0015787C" w:rsidP="001431F2">
            <w:r>
              <w:t>17</w:t>
            </w:r>
          </w:p>
        </w:tc>
        <w:tc>
          <w:tcPr>
            <w:tcW w:w="3462" w:type="dxa"/>
            <w:hideMark/>
          </w:tcPr>
          <w:p w14:paraId="4DB220E0" w14:textId="77777777" w:rsidR="0015787C" w:rsidRPr="001A0875" w:rsidRDefault="0015787C" w:rsidP="001431F2">
            <w:r w:rsidRPr="001A0875">
              <w:t>Shelf life (if relevant)</w:t>
            </w:r>
          </w:p>
        </w:tc>
        <w:tc>
          <w:tcPr>
            <w:tcW w:w="5498" w:type="dxa"/>
            <w:hideMark/>
          </w:tcPr>
          <w:p w14:paraId="45A40F7C" w14:textId="77777777" w:rsidR="0015787C" w:rsidRPr="001A0875" w:rsidRDefault="0015787C" w:rsidP="001431F2">
            <w:r w:rsidRPr="00DC2BD8">
              <w:rPr>
                <w:highlight w:val="yellow"/>
              </w:rPr>
              <w:t>Variable</w:t>
            </w:r>
          </w:p>
        </w:tc>
      </w:tr>
      <w:tr w:rsidR="0015787C" w:rsidRPr="001A0875" w14:paraId="039DA098" w14:textId="77777777" w:rsidTr="001431F2">
        <w:trPr>
          <w:trHeight w:val="620"/>
        </w:trPr>
        <w:tc>
          <w:tcPr>
            <w:tcW w:w="535" w:type="dxa"/>
            <w:noWrap/>
            <w:hideMark/>
          </w:tcPr>
          <w:p w14:paraId="1E9F89D4" w14:textId="77777777" w:rsidR="0015787C" w:rsidRPr="001A0875" w:rsidRDefault="0015787C" w:rsidP="001431F2">
            <w:r>
              <w:t>18</w:t>
            </w:r>
          </w:p>
        </w:tc>
        <w:tc>
          <w:tcPr>
            <w:tcW w:w="3462" w:type="dxa"/>
            <w:hideMark/>
          </w:tcPr>
          <w:p w14:paraId="6977473B" w14:textId="77777777" w:rsidR="0015787C" w:rsidRPr="001A0875" w:rsidRDefault="0015787C" w:rsidP="001431F2">
            <w:r w:rsidRPr="001A0875">
              <w:t>Transportation and storage (if relevant)</w:t>
            </w:r>
          </w:p>
        </w:tc>
        <w:tc>
          <w:tcPr>
            <w:tcW w:w="5498" w:type="dxa"/>
            <w:hideMark/>
          </w:tcPr>
          <w:p w14:paraId="1FF48BA3" w14:textId="77777777" w:rsidR="0015787C" w:rsidRPr="001A0875" w:rsidRDefault="0015787C" w:rsidP="001431F2">
            <w:r w:rsidRPr="001A0875">
              <w:t>N/A</w:t>
            </w:r>
          </w:p>
        </w:tc>
      </w:tr>
      <w:tr w:rsidR="0015787C" w:rsidRPr="001A0875" w14:paraId="356DFDA1" w14:textId="77777777" w:rsidTr="001431F2">
        <w:trPr>
          <w:trHeight w:val="320"/>
        </w:trPr>
        <w:tc>
          <w:tcPr>
            <w:tcW w:w="535" w:type="dxa"/>
            <w:noWrap/>
            <w:hideMark/>
          </w:tcPr>
          <w:p w14:paraId="5126996C" w14:textId="77777777" w:rsidR="0015787C" w:rsidRPr="001A0875" w:rsidRDefault="0015787C" w:rsidP="001431F2">
            <w:r>
              <w:t>19</w:t>
            </w:r>
          </w:p>
        </w:tc>
        <w:tc>
          <w:tcPr>
            <w:tcW w:w="3462" w:type="dxa"/>
            <w:hideMark/>
          </w:tcPr>
          <w:p w14:paraId="50D89289" w14:textId="77777777" w:rsidR="0015787C" w:rsidRPr="001A0875" w:rsidRDefault="0015787C" w:rsidP="001431F2">
            <w:r w:rsidRPr="001A0875">
              <w:t>Labelling (if relevant)</w:t>
            </w:r>
          </w:p>
        </w:tc>
        <w:tc>
          <w:tcPr>
            <w:tcW w:w="5498" w:type="dxa"/>
            <w:hideMark/>
          </w:tcPr>
          <w:p w14:paraId="1F7A647E" w14:textId="77777777" w:rsidR="0015787C" w:rsidRPr="001A0875" w:rsidRDefault="0015787C" w:rsidP="001431F2">
            <w:r w:rsidRPr="001A0875">
              <w:t>N/A</w:t>
            </w:r>
          </w:p>
        </w:tc>
      </w:tr>
      <w:tr w:rsidR="0015787C" w:rsidRPr="001A0875" w14:paraId="5FE57262" w14:textId="77777777" w:rsidTr="001431F2">
        <w:trPr>
          <w:trHeight w:val="370"/>
        </w:trPr>
        <w:tc>
          <w:tcPr>
            <w:tcW w:w="9495" w:type="dxa"/>
            <w:gridSpan w:val="3"/>
            <w:noWrap/>
            <w:hideMark/>
          </w:tcPr>
          <w:p w14:paraId="57A7EABE" w14:textId="77777777" w:rsidR="0015787C" w:rsidRPr="001A0875" w:rsidRDefault="0015787C" w:rsidP="001431F2">
            <w:pPr>
              <w:rPr>
                <w:b/>
                <w:bCs/>
              </w:rPr>
            </w:pPr>
            <w:r w:rsidRPr="001A0875">
              <w:rPr>
                <w:b/>
                <w:bCs/>
              </w:rPr>
              <w:t>ENVIRONMENTAL REQUIREMENTS</w:t>
            </w:r>
          </w:p>
        </w:tc>
      </w:tr>
      <w:tr w:rsidR="0015787C" w:rsidRPr="001A0875" w14:paraId="255F07E5" w14:textId="77777777" w:rsidTr="001431F2">
        <w:trPr>
          <w:trHeight w:val="1110"/>
        </w:trPr>
        <w:tc>
          <w:tcPr>
            <w:tcW w:w="535" w:type="dxa"/>
            <w:noWrap/>
            <w:hideMark/>
          </w:tcPr>
          <w:p w14:paraId="00620102" w14:textId="77777777" w:rsidR="0015787C" w:rsidRPr="001A0875" w:rsidRDefault="0015787C" w:rsidP="001431F2">
            <w:r>
              <w:t>20</w:t>
            </w:r>
          </w:p>
        </w:tc>
        <w:tc>
          <w:tcPr>
            <w:tcW w:w="3462" w:type="dxa"/>
            <w:hideMark/>
          </w:tcPr>
          <w:p w14:paraId="4ACD5050" w14:textId="77777777" w:rsidR="0015787C" w:rsidRPr="001A0875" w:rsidRDefault="0015787C" w:rsidP="001431F2">
            <w:r w:rsidRPr="001A0875">
              <w:t xml:space="preserve">Context-dependent requirements </w:t>
            </w:r>
          </w:p>
        </w:tc>
        <w:tc>
          <w:tcPr>
            <w:tcW w:w="5498" w:type="dxa"/>
            <w:hideMark/>
          </w:tcPr>
          <w:p w14:paraId="418EFBCF" w14:textId="77777777" w:rsidR="0015787C" w:rsidRPr="001A0875" w:rsidRDefault="0015787C" w:rsidP="001431F2">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1431F2">
        <w:trPr>
          <w:trHeight w:val="370"/>
        </w:trPr>
        <w:tc>
          <w:tcPr>
            <w:tcW w:w="9495" w:type="dxa"/>
            <w:gridSpan w:val="3"/>
            <w:noWrap/>
            <w:hideMark/>
          </w:tcPr>
          <w:p w14:paraId="49BEB1E9" w14:textId="77777777" w:rsidR="0015787C" w:rsidRPr="001A0875" w:rsidRDefault="0015787C" w:rsidP="001431F2">
            <w:pPr>
              <w:rPr>
                <w:b/>
                <w:bCs/>
              </w:rPr>
            </w:pPr>
            <w:r w:rsidRPr="001A0875">
              <w:rPr>
                <w:b/>
                <w:bCs/>
              </w:rPr>
              <w:t>TRAINING, INSTALLATION AND UTILISATION</w:t>
            </w:r>
          </w:p>
        </w:tc>
      </w:tr>
      <w:tr w:rsidR="00BA21A2" w:rsidRPr="001A0875" w14:paraId="640FFA8E" w14:textId="77777777" w:rsidTr="00BA21A2">
        <w:trPr>
          <w:trHeight w:val="620"/>
        </w:trPr>
        <w:tc>
          <w:tcPr>
            <w:tcW w:w="535" w:type="dxa"/>
            <w:noWrap/>
            <w:hideMark/>
          </w:tcPr>
          <w:p w14:paraId="4FCCA12B" w14:textId="77777777" w:rsidR="00BA21A2" w:rsidRPr="001A0875" w:rsidRDefault="00BA21A2" w:rsidP="00BA21A2">
            <w:bookmarkStart w:id="30" w:name="_Hlk40547059"/>
            <w:r>
              <w:t>21</w:t>
            </w:r>
          </w:p>
        </w:tc>
        <w:tc>
          <w:tcPr>
            <w:tcW w:w="3462" w:type="dxa"/>
          </w:tcPr>
          <w:p w14:paraId="784FCE9A" w14:textId="56C1C8B2" w:rsidR="00BA21A2" w:rsidRPr="001A0875" w:rsidRDefault="00BA21A2" w:rsidP="00BA21A2">
            <w:r w:rsidRPr="001A0875">
              <w:t>Pre-installation requirements</w:t>
            </w:r>
          </w:p>
        </w:tc>
        <w:tc>
          <w:tcPr>
            <w:tcW w:w="5498" w:type="dxa"/>
          </w:tcPr>
          <w:p w14:paraId="28B5DDF0" w14:textId="3D6D19B1" w:rsidR="00BA21A2" w:rsidRPr="001A0875" w:rsidRDefault="00BA21A2" w:rsidP="00BA21A2">
            <w:r w:rsidRPr="001A0875">
              <w:t>Local clinical staff to affirm completion of installation</w:t>
            </w:r>
          </w:p>
        </w:tc>
      </w:tr>
      <w:tr w:rsidR="00BA21A2" w:rsidRPr="001A0875" w14:paraId="5871086F" w14:textId="77777777" w:rsidTr="00BA21A2">
        <w:trPr>
          <w:trHeight w:val="930"/>
        </w:trPr>
        <w:tc>
          <w:tcPr>
            <w:tcW w:w="535" w:type="dxa"/>
            <w:noWrap/>
            <w:hideMark/>
          </w:tcPr>
          <w:p w14:paraId="540C0688" w14:textId="77777777" w:rsidR="00BA21A2" w:rsidRPr="001A0875" w:rsidRDefault="00BA21A2" w:rsidP="00BA21A2">
            <w:r>
              <w:t>22</w:t>
            </w:r>
          </w:p>
        </w:tc>
        <w:tc>
          <w:tcPr>
            <w:tcW w:w="3462" w:type="dxa"/>
          </w:tcPr>
          <w:p w14:paraId="6C636D4A" w14:textId="3B95D095" w:rsidR="00BA21A2" w:rsidRPr="001A0875" w:rsidRDefault="00BA21A2" w:rsidP="00BA21A2">
            <w:r w:rsidRPr="001A0875">
              <w:t xml:space="preserve">Requirements for commissioning </w:t>
            </w:r>
          </w:p>
        </w:tc>
        <w:tc>
          <w:tcPr>
            <w:tcW w:w="5498" w:type="dxa"/>
          </w:tcPr>
          <w:p w14:paraId="3D64A093" w14:textId="409E7E5F" w:rsidR="00BA21A2" w:rsidRPr="001A0875" w:rsidRDefault="00BA21A2" w:rsidP="00BA21A2">
            <w:r w:rsidRPr="001A0875">
              <w:t>Supplier to perform installation, safety and operation checks before handover</w:t>
            </w:r>
          </w:p>
        </w:tc>
      </w:tr>
      <w:tr w:rsidR="00BA21A2" w:rsidRPr="001A0875" w14:paraId="5F2707BD" w14:textId="77777777" w:rsidTr="00BA21A2">
        <w:trPr>
          <w:trHeight w:val="750"/>
        </w:trPr>
        <w:tc>
          <w:tcPr>
            <w:tcW w:w="535" w:type="dxa"/>
            <w:noWrap/>
            <w:hideMark/>
          </w:tcPr>
          <w:p w14:paraId="035D6CC9" w14:textId="77777777" w:rsidR="00BA21A2" w:rsidRPr="001A0875" w:rsidRDefault="00BA21A2" w:rsidP="00BA21A2">
            <w:r>
              <w:lastRenderedPageBreak/>
              <w:t>23</w:t>
            </w:r>
          </w:p>
        </w:tc>
        <w:tc>
          <w:tcPr>
            <w:tcW w:w="3462" w:type="dxa"/>
          </w:tcPr>
          <w:p w14:paraId="3223020F" w14:textId="3C27A94C" w:rsidR="00BA21A2" w:rsidRPr="001A0875" w:rsidRDefault="00BA21A2" w:rsidP="00BA21A2">
            <w:r w:rsidRPr="001A0875">
              <w:t xml:space="preserve">Training of user/s </w:t>
            </w:r>
          </w:p>
        </w:tc>
        <w:tc>
          <w:tcPr>
            <w:tcW w:w="5498" w:type="dxa"/>
          </w:tcPr>
          <w:p w14:paraId="0412C548" w14:textId="24C93420" w:rsidR="00BA21A2" w:rsidRPr="001A0875" w:rsidRDefault="00BA21A2" w:rsidP="00BA21A2">
            <w:r w:rsidRPr="001A0875">
              <w:t>Training of users in operation and basic maintenance shall be provided</w:t>
            </w:r>
            <w:r w:rsidRPr="001A0875">
              <w:br/>
              <w:t>Advanced maintenance tasks required shall be documented</w:t>
            </w:r>
          </w:p>
        </w:tc>
      </w:tr>
      <w:bookmarkEnd w:id="30"/>
      <w:tr w:rsidR="0015787C" w:rsidRPr="001A0875" w14:paraId="798FE8E0" w14:textId="77777777" w:rsidTr="001431F2">
        <w:trPr>
          <w:trHeight w:val="320"/>
        </w:trPr>
        <w:tc>
          <w:tcPr>
            <w:tcW w:w="535" w:type="dxa"/>
            <w:noWrap/>
            <w:hideMark/>
          </w:tcPr>
          <w:p w14:paraId="7760BA6B" w14:textId="77777777" w:rsidR="0015787C" w:rsidRPr="001A0875" w:rsidRDefault="0015787C" w:rsidP="001431F2">
            <w:r>
              <w:t>24</w:t>
            </w:r>
          </w:p>
        </w:tc>
        <w:tc>
          <w:tcPr>
            <w:tcW w:w="3462" w:type="dxa"/>
            <w:noWrap/>
            <w:hideMark/>
          </w:tcPr>
          <w:p w14:paraId="54DC9621" w14:textId="77777777" w:rsidR="0015787C" w:rsidRPr="001A0875" w:rsidRDefault="0015787C" w:rsidP="001431F2">
            <w:r w:rsidRPr="001A0875">
              <w:t>User care</w:t>
            </w:r>
          </w:p>
        </w:tc>
        <w:tc>
          <w:tcPr>
            <w:tcW w:w="5498" w:type="dxa"/>
            <w:hideMark/>
          </w:tcPr>
          <w:p w14:paraId="2D784230" w14:textId="77777777" w:rsidR="0015787C" w:rsidRPr="001A0875" w:rsidRDefault="0015787C" w:rsidP="001431F2">
            <w:r w:rsidRPr="001A0875">
              <w:t>Casing to be cleanable with alcohol and chlorine wipes</w:t>
            </w:r>
          </w:p>
        </w:tc>
      </w:tr>
      <w:tr w:rsidR="0015787C" w:rsidRPr="001A0875" w14:paraId="2C885823" w14:textId="77777777" w:rsidTr="001431F2">
        <w:trPr>
          <w:trHeight w:val="370"/>
        </w:trPr>
        <w:tc>
          <w:tcPr>
            <w:tcW w:w="9495" w:type="dxa"/>
            <w:gridSpan w:val="3"/>
            <w:noWrap/>
            <w:hideMark/>
          </w:tcPr>
          <w:p w14:paraId="20E5D77B" w14:textId="77777777" w:rsidR="0015787C" w:rsidRPr="001A0875" w:rsidRDefault="0015787C" w:rsidP="001431F2">
            <w:pPr>
              <w:rPr>
                <w:b/>
                <w:bCs/>
              </w:rPr>
            </w:pPr>
            <w:r w:rsidRPr="001A0875">
              <w:rPr>
                <w:b/>
                <w:bCs/>
              </w:rPr>
              <w:t>WARRANTY AND MAINTENANCE</w:t>
            </w:r>
          </w:p>
        </w:tc>
      </w:tr>
      <w:tr w:rsidR="0015787C" w:rsidRPr="001A0875" w14:paraId="2FF89903" w14:textId="77777777" w:rsidTr="001431F2">
        <w:trPr>
          <w:trHeight w:val="310"/>
        </w:trPr>
        <w:tc>
          <w:tcPr>
            <w:tcW w:w="535" w:type="dxa"/>
            <w:noWrap/>
            <w:hideMark/>
          </w:tcPr>
          <w:p w14:paraId="05A9F103" w14:textId="77777777" w:rsidR="0015787C" w:rsidRPr="001A0875" w:rsidRDefault="0015787C" w:rsidP="001431F2">
            <w:r>
              <w:t>25</w:t>
            </w:r>
          </w:p>
        </w:tc>
        <w:tc>
          <w:tcPr>
            <w:tcW w:w="3462" w:type="dxa"/>
            <w:noWrap/>
            <w:hideMark/>
          </w:tcPr>
          <w:p w14:paraId="638FBFB4" w14:textId="77777777" w:rsidR="0015787C" w:rsidRPr="006F0E58" w:rsidRDefault="0015787C" w:rsidP="001431F2">
            <w:pPr>
              <w:rPr>
                <w:highlight w:val="yellow"/>
              </w:rPr>
            </w:pPr>
            <w:r w:rsidRPr="006F0E58">
              <w:rPr>
                <w:highlight w:val="yellow"/>
              </w:rPr>
              <w:t>Warranty</w:t>
            </w:r>
          </w:p>
        </w:tc>
        <w:tc>
          <w:tcPr>
            <w:tcW w:w="5498" w:type="dxa"/>
            <w:hideMark/>
          </w:tcPr>
          <w:p w14:paraId="1CBA3E66" w14:textId="77777777" w:rsidR="0015787C" w:rsidRPr="001A0875" w:rsidRDefault="0015787C" w:rsidP="001431F2">
            <w:r w:rsidRPr="001A0875">
              <w:t> </w:t>
            </w:r>
            <w:r>
              <w:t>24 months</w:t>
            </w:r>
          </w:p>
        </w:tc>
      </w:tr>
      <w:tr w:rsidR="0015787C" w:rsidRPr="001A0875" w14:paraId="603ADA4C" w14:textId="77777777" w:rsidTr="001431F2">
        <w:trPr>
          <w:trHeight w:val="310"/>
        </w:trPr>
        <w:tc>
          <w:tcPr>
            <w:tcW w:w="535" w:type="dxa"/>
            <w:noWrap/>
            <w:hideMark/>
          </w:tcPr>
          <w:p w14:paraId="6F12C647" w14:textId="77777777" w:rsidR="0015787C" w:rsidRPr="001A0875" w:rsidRDefault="0015787C" w:rsidP="001431F2">
            <w:r>
              <w:t>26</w:t>
            </w:r>
          </w:p>
        </w:tc>
        <w:tc>
          <w:tcPr>
            <w:tcW w:w="3462" w:type="dxa"/>
            <w:noWrap/>
            <w:hideMark/>
          </w:tcPr>
          <w:p w14:paraId="3E4D88DB" w14:textId="77777777" w:rsidR="0015787C" w:rsidRPr="006F0E58" w:rsidRDefault="0015787C" w:rsidP="001431F2">
            <w:pPr>
              <w:rPr>
                <w:highlight w:val="yellow"/>
              </w:rPr>
            </w:pPr>
            <w:r w:rsidRPr="006F0E58">
              <w:rPr>
                <w:highlight w:val="yellow"/>
              </w:rPr>
              <w:t>Maintenance tasks</w:t>
            </w:r>
          </w:p>
        </w:tc>
        <w:tc>
          <w:tcPr>
            <w:tcW w:w="5498" w:type="dxa"/>
            <w:hideMark/>
          </w:tcPr>
          <w:p w14:paraId="3F880529" w14:textId="77777777" w:rsidR="0015787C" w:rsidRPr="001A0875" w:rsidRDefault="0015787C" w:rsidP="001431F2">
            <w:r w:rsidRPr="001A0875">
              <w:t> </w:t>
            </w:r>
          </w:p>
        </w:tc>
      </w:tr>
      <w:tr w:rsidR="0015787C" w:rsidRPr="001A0875" w14:paraId="76032A35" w14:textId="77777777" w:rsidTr="001431F2">
        <w:trPr>
          <w:trHeight w:val="310"/>
        </w:trPr>
        <w:tc>
          <w:tcPr>
            <w:tcW w:w="535" w:type="dxa"/>
            <w:noWrap/>
            <w:hideMark/>
          </w:tcPr>
          <w:p w14:paraId="4CD57EBC" w14:textId="77777777" w:rsidR="0015787C" w:rsidRPr="001A0875" w:rsidRDefault="0015787C" w:rsidP="001431F2">
            <w:r>
              <w:t>27</w:t>
            </w:r>
          </w:p>
        </w:tc>
        <w:tc>
          <w:tcPr>
            <w:tcW w:w="3462" w:type="dxa"/>
            <w:hideMark/>
          </w:tcPr>
          <w:p w14:paraId="356BC611" w14:textId="77777777" w:rsidR="0015787C" w:rsidRPr="006F0E58" w:rsidRDefault="0015787C" w:rsidP="001431F2">
            <w:pPr>
              <w:rPr>
                <w:highlight w:val="yellow"/>
              </w:rPr>
            </w:pPr>
            <w:r w:rsidRPr="006F0E58">
              <w:rPr>
                <w:highlight w:val="yellow"/>
              </w:rPr>
              <w:t xml:space="preserve">Type of service contract </w:t>
            </w:r>
          </w:p>
        </w:tc>
        <w:tc>
          <w:tcPr>
            <w:tcW w:w="5498" w:type="dxa"/>
            <w:hideMark/>
          </w:tcPr>
          <w:p w14:paraId="029A56DE" w14:textId="77777777" w:rsidR="0015787C" w:rsidRPr="001A0875" w:rsidRDefault="0015787C" w:rsidP="001431F2">
            <w:r w:rsidRPr="001A0875">
              <w:t> </w:t>
            </w:r>
          </w:p>
        </w:tc>
      </w:tr>
      <w:tr w:rsidR="0015787C" w:rsidRPr="001A0875" w14:paraId="38487775" w14:textId="77777777" w:rsidTr="001431F2">
        <w:trPr>
          <w:trHeight w:val="310"/>
        </w:trPr>
        <w:tc>
          <w:tcPr>
            <w:tcW w:w="535" w:type="dxa"/>
            <w:noWrap/>
            <w:hideMark/>
          </w:tcPr>
          <w:p w14:paraId="72772FDC" w14:textId="77777777" w:rsidR="0015787C" w:rsidRPr="001A0875" w:rsidRDefault="0015787C" w:rsidP="001431F2">
            <w:r>
              <w:t>28</w:t>
            </w:r>
          </w:p>
        </w:tc>
        <w:tc>
          <w:tcPr>
            <w:tcW w:w="3462" w:type="dxa"/>
            <w:noWrap/>
            <w:hideMark/>
          </w:tcPr>
          <w:p w14:paraId="6173FE62" w14:textId="77777777" w:rsidR="0015787C" w:rsidRPr="006F0E58" w:rsidRDefault="0015787C" w:rsidP="001431F2">
            <w:pPr>
              <w:rPr>
                <w:highlight w:val="yellow"/>
              </w:rPr>
            </w:pPr>
            <w:r w:rsidRPr="006F0E58">
              <w:rPr>
                <w:highlight w:val="yellow"/>
              </w:rPr>
              <w:t>Spare parts availability post-warranty</w:t>
            </w:r>
          </w:p>
        </w:tc>
        <w:tc>
          <w:tcPr>
            <w:tcW w:w="5498" w:type="dxa"/>
            <w:hideMark/>
          </w:tcPr>
          <w:p w14:paraId="39F2F25C" w14:textId="77777777" w:rsidR="0015787C" w:rsidRPr="001A0875" w:rsidRDefault="0015787C" w:rsidP="001431F2">
            <w:r w:rsidRPr="001A0875">
              <w:t> </w:t>
            </w:r>
          </w:p>
        </w:tc>
      </w:tr>
      <w:tr w:rsidR="0015787C" w:rsidRPr="001A0875" w14:paraId="4D70C718" w14:textId="77777777" w:rsidTr="001431F2">
        <w:trPr>
          <w:trHeight w:val="320"/>
        </w:trPr>
        <w:tc>
          <w:tcPr>
            <w:tcW w:w="535" w:type="dxa"/>
            <w:noWrap/>
            <w:hideMark/>
          </w:tcPr>
          <w:p w14:paraId="4F1B9AA5" w14:textId="77777777" w:rsidR="0015787C" w:rsidRPr="001A0875" w:rsidRDefault="0015787C" w:rsidP="001431F2">
            <w:r>
              <w:t>29</w:t>
            </w:r>
          </w:p>
        </w:tc>
        <w:tc>
          <w:tcPr>
            <w:tcW w:w="3462" w:type="dxa"/>
            <w:noWrap/>
            <w:hideMark/>
          </w:tcPr>
          <w:p w14:paraId="71088F4B" w14:textId="77777777" w:rsidR="0015787C" w:rsidRPr="006F0E58" w:rsidRDefault="0015787C" w:rsidP="001431F2">
            <w:pPr>
              <w:rPr>
                <w:highlight w:val="yellow"/>
              </w:rPr>
            </w:pPr>
            <w:r w:rsidRPr="006F0E58">
              <w:rPr>
                <w:highlight w:val="yellow"/>
              </w:rPr>
              <w:t>Software / Hardware upgrade availability</w:t>
            </w:r>
          </w:p>
        </w:tc>
        <w:tc>
          <w:tcPr>
            <w:tcW w:w="5498" w:type="dxa"/>
            <w:hideMark/>
          </w:tcPr>
          <w:p w14:paraId="706E2AE7" w14:textId="77777777" w:rsidR="0015787C" w:rsidRPr="001A0875" w:rsidRDefault="0015787C" w:rsidP="001431F2">
            <w:r w:rsidRPr="001A0875">
              <w:t> </w:t>
            </w:r>
          </w:p>
        </w:tc>
      </w:tr>
      <w:tr w:rsidR="0015787C" w:rsidRPr="001A0875" w14:paraId="6B31209A" w14:textId="77777777" w:rsidTr="001431F2">
        <w:trPr>
          <w:trHeight w:val="370"/>
        </w:trPr>
        <w:tc>
          <w:tcPr>
            <w:tcW w:w="9495" w:type="dxa"/>
            <w:gridSpan w:val="3"/>
            <w:noWrap/>
            <w:hideMark/>
          </w:tcPr>
          <w:p w14:paraId="7A92C233" w14:textId="77777777" w:rsidR="0015787C" w:rsidRPr="001A0875" w:rsidRDefault="0015787C" w:rsidP="001431F2">
            <w:pPr>
              <w:rPr>
                <w:b/>
                <w:bCs/>
              </w:rPr>
            </w:pPr>
            <w:r w:rsidRPr="001A0875">
              <w:rPr>
                <w:b/>
                <w:bCs/>
              </w:rPr>
              <w:t>DOCUMENTATION</w:t>
            </w:r>
          </w:p>
        </w:tc>
      </w:tr>
      <w:tr w:rsidR="0015787C" w:rsidRPr="001A0875" w14:paraId="37A7147B" w14:textId="77777777" w:rsidTr="001431F2">
        <w:trPr>
          <w:trHeight w:val="1760"/>
        </w:trPr>
        <w:tc>
          <w:tcPr>
            <w:tcW w:w="535" w:type="dxa"/>
            <w:noWrap/>
            <w:hideMark/>
          </w:tcPr>
          <w:p w14:paraId="56BC9A5F" w14:textId="77777777" w:rsidR="0015787C" w:rsidRPr="001A0875" w:rsidRDefault="0015787C" w:rsidP="001431F2">
            <w:r>
              <w:t>30</w:t>
            </w:r>
          </w:p>
        </w:tc>
        <w:tc>
          <w:tcPr>
            <w:tcW w:w="3462" w:type="dxa"/>
            <w:hideMark/>
          </w:tcPr>
          <w:p w14:paraId="1C7B140B" w14:textId="77777777" w:rsidR="0015787C" w:rsidRPr="001A0875" w:rsidRDefault="0015787C" w:rsidP="001431F2">
            <w:r w:rsidRPr="001A0875">
              <w:t>Documentation requirements</w:t>
            </w:r>
          </w:p>
        </w:tc>
        <w:tc>
          <w:tcPr>
            <w:tcW w:w="5498" w:type="dxa"/>
            <w:hideMark/>
          </w:tcPr>
          <w:p w14:paraId="38BCA231" w14:textId="77777777" w:rsidR="0015787C" w:rsidRPr="001A0875" w:rsidRDefault="0015787C" w:rsidP="001431F2">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1431F2">
        <w:trPr>
          <w:trHeight w:val="370"/>
        </w:trPr>
        <w:tc>
          <w:tcPr>
            <w:tcW w:w="9495" w:type="dxa"/>
            <w:gridSpan w:val="3"/>
            <w:noWrap/>
            <w:hideMark/>
          </w:tcPr>
          <w:p w14:paraId="1FC994FE" w14:textId="77777777" w:rsidR="0015787C" w:rsidRPr="001A0875" w:rsidRDefault="0015787C" w:rsidP="001431F2">
            <w:pPr>
              <w:rPr>
                <w:b/>
                <w:bCs/>
              </w:rPr>
            </w:pPr>
            <w:r w:rsidRPr="001A0875">
              <w:rPr>
                <w:b/>
                <w:bCs/>
              </w:rPr>
              <w:t>DECOMMISSIONING</w:t>
            </w:r>
          </w:p>
        </w:tc>
      </w:tr>
      <w:tr w:rsidR="0015787C" w:rsidRPr="001A0875" w14:paraId="4C5CFD7D" w14:textId="77777777" w:rsidTr="001431F2">
        <w:trPr>
          <w:trHeight w:val="320"/>
        </w:trPr>
        <w:tc>
          <w:tcPr>
            <w:tcW w:w="535" w:type="dxa"/>
            <w:noWrap/>
            <w:hideMark/>
          </w:tcPr>
          <w:p w14:paraId="3AE18DBB" w14:textId="77777777" w:rsidR="0015787C" w:rsidRPr="001A0875" w:rsidRDefault="0015787C" w:rsidP="001431F2">
            <w:r>
              <w:t>31</w:t>
            </w:r>
          </w:p>
        </w:tc>
        <w:tc>
          <w:tcPr>
            <w:tcW w:w="3462" w:type="dxa"/>
            <w:hideMark/>
          </w:tcPr>
          <w:p w14:paraId="7A071120" w14:textId="77777777" w:rsidR="0015787C" w:rsidRPr="001A0875" w:rsidRDefault="0015787C" w:rsidP="001431F2">
            <w:r w:rsidRPr="001A0875">
              <w:t xml:space="preserve">Estimated Life Span </w:t>
            </w:r>
          </w:p>
        </w:tc>
        <w:tc>
          <w:tcPr>
            <w:tcW w:w="5498" w:type="dxa"/>
            <w:hideMark/>
          </w:tcPr>
          <w:p w14:paraId="7C2902CA" w14:textId="77777777" w:rsidR="0015787C" w:rsidRPr="001A0875" w:rsidRDefault="0015787C" w:rsidP="001431F2">
            <w:r w:rsidRPr="006F0E58">
              <w:rPr>
                <w:highlight w:val="yellow"/>
              </w:rPr>
              <w:t>8 years</w:t>
            </w:r>
          </w:p>
        </w:tc>
      </w:tr>
      <w:tr w:rsidR="0015787C" w:rsidRPr="001A0875" w14:paraId="02C44295" w14:textId="77777777" w:rsidTr="001431F2">
        <w:trPr>
          <w:trHeight w:val="360"/>
        </w:trPr>
        <w:tc>
          <w:tcPr>
            <w:tcW w:w="9495" w:type="dxa"/>
            <w:gridSpan w:val="3"/>
            <w:noWrap/>
            <w:hideMark/>
          </w:tcPr>
          <w:p w14:paraId="267572DD" w14:textId="77777777" w:rsidR="0015787C" w:rsidRPr="001A0875" w:rsidRDefault="0015787C" w:rsidP="001431F2">
            <w:pPr>
              <w:rPr>
                <w:b/>
                <w:bCs/>
              </w:rPr>
            </w:pPr>
            <w:r w:rsidRPr="001A0875">
              <w:rPr>
                <w:b/>
                <w:bCs/>
              </w:rPr>
              <w:t xml:space="preserve">SAFETY AND STANDARDS </w:t>
            </w:r>
          </w:p>
        </w:tc>
      </w:tr>
      <w:tr w:rsidR="0015787C" w:rsidRPr="001A0875" w14:paraId="571394EC" w14:textId="77777777" w:rsidTr="001431F2">
        <w:trPr>
          <w:trHeight w:val="310"/>
        </w:trPr>
        <w:tc>
          <w:tcPr>
            <w:tcW w:w="535" w:type="dxa"/>
            <w:noWrap/>
            <w:hideMark/>
          </w:tcPr>
          <w:p w14:paraId="3E3B0DBE" w14:textId="77777777" w:rsidR="0015787C" w:rsidRPr="001A0875" w:rsidRDefault="0015787C" w:rsidP="001431F2">
            <w:r>
              <w:t>32</w:t>
            </w:r>
          </w:p>
        </w:tc>
        <w:tc>
          <w:tcPr>
            <w:tcW w:w="3462" w:type="dxa"/>
            <w:noWrap/>
            <w:hideMark/>
          </w:tcPr>
          <w:p w14:paraId="7A8B1407" w14:textId="77777777" w:rsidR="0015787C" w:rsidRPr="001A0875" w:rsidRDefault="0015787C" w:rsidP="001431F2">
            <w:r w:rsidRPr="001A0875">
              <w:t>Risk Classification</w:t>
            </w:r>
          </w:p>
        </w:tc>
        <w:tc>
          <w:tcPr>
            <w:tcW w:w="5498" w:type="dxa"/>
            <w:hideMark/>
          </w:tcPr>
          <w:p w14:paraId="448C57DD" w14:textId="77777777" w:rsidR="0015787C" w:rsidRPr="001A0875" w:rsidRDefault="0015787C" w:rsidP="001431F2">
            <w:r w:rsidRPr="001A0875">
              <w:t>Class III (EU, Japan, Canada and Australia)</w:t>
            </w:r>
          </w:p>
        </w:tc>
      </w:tr>
      <w:tr w:rsidR="0015787C" w:rsidRPr="001A0875" w14:paraId="2A957CAE" w14:textId="77777777" w:rsidTr="001431F2">
        <w:trPr>
          <w:trHeight w:val="600"/>
        </w:trPr>
        <w:tc>
          <w:tcPr>
            <w:tcW w:w="535" w:type="dxa"/>
            <w:noWrap/>
            <w:hideMark/>
          </w:tcPr>
          <w:p w14:paraId="25450132" w14:textId="77777777" w:rsidR="0015787C" w:rsidRPr="001A0875" w:rsidRDefault="0015787C" w:rsidP="001431F2">
            <w:r>
              <w:t>33</w:t>
            </w:r>
          </w:p>
        </w:tc>
        <w:tc>
          <w:tcPr>
            <w:tcW w:w="3462" w:type="dxa"/>
            <w:hideMark/>
          </w:tcPr>
          <w:p w14:paraId="634B9E5F" w14:textId="77777777" w:rsidR="0015787C" w:rsidRPr="001A0875" w:rsidRDefault="0015787C" w:rsidP="001431F2">
            <w:r w:rsidRPr="001A0875">
              <w:t>Regulatory Approval / Certification</w:t>
            </w:r>
          </w:p>
        </w:tc>
        <w:tc>
          <w:tcPr>
            <w:tcW w:w="5498" w:type="dxa"/>
            <w:hideMark/>
          </w:tcPr>
          <w:p w14:paraId="6707A017" w14:textId="77777777" w:rsidR="0015787C" w:rsidRPr="001A0875" w:rsidRDefault="0015787C" w:rsidP="001431F2">
            <w:r w:rsidRPr="001A0875">
              <w:t xml:space="preserve">Must be CE approved product.                                                                       </w:t>
            </w:r>
          </w:p>
        </w:tc>
      </w:tr>
      <w:tr w:rsidR="0015787C" w:rsidRPr="001A0875" w14:paraId="0452D6B3" w14:textId="77777777" w:rsidTr="001431F2">
        <w:trPr>
          <w:trHeight w:val="3600"/>
        </w:trPr>
        <w:tc>
          <w:tcPr>
            <w:tcW w:w="535" w:type="dxa"/>
            <w:noWrap/>
            <w:hideMark/>
          </w:tcPr>
          <w:p w14:paraId="43DCEF62" w14:textId="77777777" w:rsidR="0015787C" w:rsidRPr="001A0875" w:rsidRDefault="0015787C" w:rsidP="001431F2">
            <w:r>
              <w:t>34</w:t>
            </w:r>
          </w:p>
        </w:tc>
        <w:tc>
          <w:tcPr>
            <w:tcW w:w="3462" w:type="dxa"/>
            <w:hideMark/>
          </w:tcPr>
          <w:p w14:paraId="0DD86A15" w14:textId="77777777" w:rsidR="0015787C" w:rsidRPr="001A0875" w:rsidRDefault="0015787C" w:rsidP="001431F2">
            <w:r w:rsidRPr="001A0875">
              <w:t>International standards</w:t>
            </w:r>
          </w:p>
        </w:tc>
        <w:tc>
          <w:tcPr>
            <w:tcW w:w="5498" w:type="dxa"/>
            <w:hideMark/>
          </w:tcPr>
          <w:p w14:paraId="426A552F" w14:textId="77777777" w:rsidR="0015787C" w:rsidRPr="001A0875" w:rsidRDefault="0015787C" w:rsidP="001431F2">
            <w:pPr>
              <w:spacing w:after="160"/>
            </w:pPr>
            <w:r w:rsidRPr="006F0E58">
              <w:rPr>
                <w:highlight w:val="yellow"/>
              </w:rPr>
              <w:t xml:space="preserve">ISO 13485:2003 Medical devices -- Quality management systems -- Requirements for regulatory purposes </w:t>
            </w:r>
            <w:r w:rsidRPr="006F0E58">
              <w:rPr>
                <w:highlight w:val="yellow"/>
              </w:rPr>
              <w:br/>
              <w:t>ISO 14971:2007 Medical devices -- Application of risk management to medical devices   IEC 60601-1:2012 Medical electrical equipment - Part 1: General requirements for basic safety and essential performance</w:t>
            </w:r>
            <w:r w:rsidRPr="006F0E58">
              <w:rPr>
                <w:highlight w:val="yellow"/>
              </w:rPr>
              <w:br/>
              <w:t>IEC 60601-1-1:2000 Medical electrical equipment - Part 1-1: General requirements for safety - Collateral standard: Safety requirements for medical electrical systems</w:t>
            </w:r>
            <w:r w:rsidRPr="006F0E58">
              <w:rPr>
                <w:highlight w:val="yellow"/>
              </w:rPr>
              <w:br/>
              <w:t xml:space="preserve">IEC 60601-1-2:2007 Medical electrical equipment - Part 1-2: General requirements for basic safety and essential performance - Collateral standard: Electromagnetic compatibility - Requirements and tests                                                                                                                ISO 5356-1:2004 </w:t>
            </w:r>
            <w:proofErr w:type="spellStart"/>
            <w:r w:rsidRPr="006F0E58">
              <w:rPr>
                <w:highlight w:val="yellow"/>
              </w:rPr>
              <w:t>Anaesthetic</w:t>
            </w:r>
            <w:proofErr w:type="spellEnd"/>
            <w:r w:rsidRPr="006F0E58">
              <w:rPr>
                <w:highlight w:val="yellow"/>
              </w:rPr>
              <w:t xml:space="preserve"> and respiratory equipment -- Conical connectors -- Part 1: Cones and sockets</w:t>
            </w:r>
            <w:r w:rsidRPr="006F0E58">
              <w:rPr>
                <w:highlight w:val="yellow"/>
              </w:rPr>
              <w:br/>
            </w:r>
            <w:r w:rsidRPr="006F0E58">
              <w:rPr>
                <w:highlight w:val="yellow"/>
              </w:rPr>
              <w:lastRenderedPageBreak/>
              <w:t>ISO 80601-2-12:2011 Medical electrical equipment -- Part 2-12: Particular requirements for basic safety and essential performance of critical care ventilators</w:t>
            </w:r>
          </w:p>
        </w:tc>
      </w:tr>
      <w:tr w:rsidR="0015787C" w:rsidRPr="001A0875" w14:paraId="64885B43" w14:textId="77777777" w:rsidTr="001431F2">
        <w:trPr>
          <w:trHeight w:val="620"/>
        </w:trPr>
        <w:tc>
          <w:tcPr>
            <w:tcW w:w="535" w:type="dxa"/>
            <w:noWrap/>
            <w:hideMark/>
          </w:tcPr>
          <w:p w14:paraId="790356B5" w14:textId="77777777" w:rsidR="0015787C" w:rsidRPr="001A0875" w:rsidRDefault="0015787C" w:rsidP="001431F2">
            <w:pPr>
              <w:spacing w:after="160"/>
            </w:pPr>
            <w:r>
              <w:lastRenderedPageBreak/>
              <w:t>35</w:t>
            </w:r>
          </w:p>
        </w:tc>
        <w:tc>
          <w:tcPr>
            <w:tcW w:w="3462" w:type="dxa"/>
            <w:hideMark/>
          </w:tcPr>
          <w:p w14:paraId="10225B1D" w14:textId="77777777" w:rsidR="0015787C" w:rsidRPr="001A0875" w:rsidRDefault="0015787C" w:rsidP="001431F2">
            <w:r w:rsidRPr="001A0875">
              <w:t>Reginal / Local Standards</w:t>
            </w:r>
          </w:p>
        </w:tc>
        <w:tc>
          <w:tcPr>
            <w:tcW w:w="5498" w:type="dxa"/>
            <w:hideMark/>
          </w:tcPr>
          <w:p w14:paraId="110E16AB" w14:textId="77777777" w:rsidR="0015787C" w:rsidRPr="001A0875" w:rsidRDefault="0015787C" w:rsidP="001431F2">
            <w:r w:rsidRPr="001A0875">
              <w:t> </w:t>
            </w:r>
            <w:r w:rsidRPr="006F0E58">
              <w:rPr>
                <w:highlight w:val="yellow"/>
              </w:rPr>
              <w:t>EU EN 1789:2007+A2:2014</w:t>
            </w:r>
          </w:p>
        </w:tc>
      </w:tr>
      <w:tr w:rsidR="0015787C" w:rsidRPr="001A0875" w14:paraId="3B200236" w14:textId="77777777" w:rsidTr="001431F2">
        <w:trPr>
          <w:trHeight w:val="1800"/>
        </w:trPr>
        <w:tc>
          <w:tcPr>
            <w:tcW w:w="535" w:type="dxa"/>
            <w:noWrap/>
            <w:hideMark/>
          </w:tcPr>
          <w:p w14:paraId="5E21FB92" w14:textId="77777777" w:rsidR="0015787C" w:rsidRPr="001A0875" w:rsidRDefault="0015787C" w:rsidP="001431F2">
            <w:r>
              <w:t>36</w:t>
            </w:r>
          </w:p>
        </w:tc>
        <w:tc>
          <w:tcPr>
            <w:tcW w:w="3462" w:type="dxa"/>
            <w:hideMark/>
          </w:tcPr>
          <w:p w14:paraId="58BCEEE6" w14:textId="77777777" w:rsidR="0015787C" w:rsidRPr="001A0875" w:rsidRDefault="0015787C" w:rsidP="001431F2">
            <w:r w:rsidRPr="001A0875">
              <w:t>Regulations</w:t>
            </w:r>
          </w:p>
        </w:tc>
        <w:tc>
          <w:tcPr>
            <w:tcW w:w="5498" w:type="dxa"/>
            <w:hideMark/>
          </w:tcPr>
          <w:p w14:paraId="6325C5BE" w14:textId="77777777" w:rsidR="0015787C" w:rsidRPr="001A0875" w:rsidRDefault="0015787C" w:rsidP="001431F2">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31" w:name="_Toc36213760"/>
      <w:bookmarkStart w:id="32" w:name="_Toc503364209"/>
      <w:r w:rsidRPr="0004651B">
        <w:lastRenderedPageBreak/>
        <w:t xml:space="preserve">ANNEX 2: </w:t>
      </w:r>
      <w:r w:rsidR="00B84B28">
        <w:t>Offer Forms</w:t>
      </w:r>
      <w:bookmarkEnd w:id="31"/>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32"/>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122CA83E" w:rsidR="0004651B" w:rsidRPr="0004651B" w:rsidRDefault="00BA21A2" w:rsidP="0004651B">
            <w:pPr>
              <w:spacing w:before="40" w:after="40"/>
            </w:pPr>
            <w:r>
              <w:rPr>
                <w:b/>
              </w:rPr>
              <w:t>MDS LTD</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46782C2D" w:rsidR="0004651B" w:rsidRPr="0004651B" w:rsidRDefault="00F4209F" w:rsidP="0004651B">
            <w:pPr>
              <w:spacing w:before="40" w:after="40"/>
            </w:pPr>
            <w:ins w:id="33" w:author="salome zarandia" w:date="2020-05-16T19:28:00Z">
              <w:r>
                <w:t>Nika</w:t>
              </w:r>
            </w:ins>
            <w:ins w:id="34" w:author="Tamaz Todradze" w:date="2020-05-16T21:22:00Z">
              <w:r w:rsidR="00366198">
                <w:t xml:space="preserve"> </w:t>
              </w:r>
              <w:proofErr w:type="spellStart"/>
              <w:r w:rsidR="00366198">
                <w:t>Bulia</w:t>
              </w:r>
            </w:ins>
            <w:proofErr w:type="spellEnd"/>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9B1DAEE" w:rsidR="0004651B" w:rsidRPr="0004651B" w:rsidRDefault="00F4209F" w:rsidP="0004651B">
            <w:pPr>
              <w:spacing w:before="40" w:after="40"/>
              <w:rPr>
                <w:b/>
              </w:rPr>
            </w:pPr>
            <w:ins w:id="35" w:author="salome zarandia" w:date="2020-05-16T19:28:00Z">
              <w:r>
                <w:t>Director</w:t>
              </w:r>
            </w:ins>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4D347113" w:rsidR="0004651B" w:rsidRPr="0004651B" w:rsidRDefault="00BA21A2" w:rsidP="0004651B">
            <w:pPr>
              <w:spacing w:before="40" w:after="40"/>
            </w:pPr>
            <w:proofErr w:type="spellStart"/>
            <w:ins w:id="36" w:author="salome zarandia" w:date="2020-05-16T18:46:00Z">
              <w:r>
                <w:t>T</w:t>
              </w:r>
            </w:ins>
            <w:ins w:id="37" w:author="salome zarandia" w:date="2020-05-16T18:13:00Z">
              <w:r w:rsidR="00FD1E22">
                <w:t>sk</w:t>
              </w:r>
            </w:ins>
            <w:ins w:id="38" w:author="salome zarandia" w:date="2020-05-16T18:45:00Z">
              <w:r>
                <w:t>h</w:t>
              </w:r>
            </w:ins>
            <w:ins w:id="39" w:author="salome zarandia" w:date="2020-05-16T18:13:00Z">
              <w:r w:rsidR="00FD1E22">
                <w:t>neti</w:t>
              </w:r>
              <w:proofErr w:type="spellEnd"/>
              <w:r w:rsidR="00FD1E22">
                <w:t xml:space="preserve"> highway 15</w:t>
              </w:r>
            </w:ins>
            <w:ins w:id="40" w:author="salome zarandia" w:date="2020-05-16T18:46:00Z">
              <w:r>
                <w:t xml:space="preserve">, Tbilisi, </w:t>
              </w:r>
              <w:proofErr w:type="spellStart"/>
              <w:r>
                <w:t>Georgis</w:t>
              </w:r>
            </w:ins>
            <w:proofErr w:type="spellEnd"/>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5206D2AB" w:rsidR="0004651B" w:rsidRPr="0004651B" w:rsidRDefault="00E67120" w:rsidP="0004651B">
            <w:pPr>
              <w:spacing w:before="40" w:after="40"/>
            </w:pPr>
            <w:ins w:id="41" w:author="salome zarandia" w:date="2020-05-16T21:47:00Z">
              <w:r>
                <w:fldChar w:fldCharType="begin"/>
              </w:r>
              <w:r>
                <w:instrText xml:space="preserve"> HYPERLINK "mailto:</w:instrText>
              </w:r>
            </w:ins>
            <w:ins w:id="42" w:author="salome zarandia" w:date="2020-05-16T18:13:00Z">
              <w:r>
                <w:instrText>david@vivagroup.ge</w:instrText>
              </w:r>
            </w:ins>
            <w:ins w:id="43" w:author="salome zarandia" w:date="2020-05-16T21:47:00Z">
              <w:r>
                <w:instrText xml:space="preserve">" </w:instrText>
              </w:r>
              <w:r>
                <w:fldChar w:fldCharType="separate"/>
              </w:r>
            </w:ins>
            <w:ins w:id="44" w:author="salome zarandia" w:date="2020-05-16T18:13:00Z">
              <w:r w:rsidRPr="00294AED">
                <w:rPr>
                  <w:rStyle w:val="Hyperlink"/>
                </w:rPr>
                <w:t>david@vivagroup.ge</w:t>
              </w:r>
            </w:ins>
            <w:ins w:id="45" w:author="salome zarandia" w:date="2020-05-16T21:47:00Z">
              <w:r>
                <w:fldChar w:fldCharType="end"/>
              </w:r>
            </w:ins>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proofErr w:type="gramStart"/>
            <w:r w:rsidRPr="0004651B">
              <w:rPr>
                <w:b/>
              </w:rPr>
              <w:t>Address :</w:t>
            </w:r>
            <w:proofErr w:type="gramEnd"/>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1CEFC0B1" w:rsidR="0004651B" w:rsidRDefault="0004651B" w:rsidP="0004651B">
      <w:pPr>
        <w:spacing w:after="120" w:line="240" w:lineRule="auto"/>
        <w:ind w:left="360"/>
        <w:jc w:val="both"/>
        <w:rPr>
          <w:ins w:id="46" w:author="salome zarandia" w:date="2020-05-16T19:19:00Z"/>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w:t>
      </w:r>
      <w:del w:id="47" w:author="salome zarandia" w:date="2020-05-16T19:19:00Z">
        <w:r w:rsidRPr="0004651B" w:rsidDel="005414F1">
          <w:rPr>
            <w:rFonts w:ascii="Times New Roman" w:eastAsia="Times New Roman" w:hAnsi="Times New Roman" w:cs="Times New Roman"/>
            <w:color w:val="333333"/>
            <w:sz w:val="24"/>
            <w:szCs w:val="24"/>
          </w:rPr>
          <w:delText>,</w:delText>
        </w:r>
      </w:del>
      <w:ins w:id="48" w:author="salome zarandia" w:date="2020-05-16T19:19:00Z">
        <w:r w:rsidR="005414F1">
          <w:rPr>
            <w:rFonts w:ascii="Times New Roman" w:eastAsia="Times New Roman" w:hAnsi="Times New Roman" w:cs="Times New Roman"/>
            <w:color w:val="333333"/>
            <w:sz w:val="24"/>
            <w:szCs w:val="24"/>
          </w:rPr>
          <w:t>:</w:t>
        </w:r>
      </w:ins>
      <w:r w:rsidRPr="0004651B">
        <w:rPr>
          <w:rFonts w:ascii="Times New Roman" w:eastAsia="Times New Roman" w:hAnsi="Times New Roman" w:cs="Times New Roman"/>
          <w:color w:val="333333"/>
          <w:sz w:val="24"/>
          <w:szCs w:val="24"/>
        </w:rPr>
        <w:t xml:space="preserve"> </w:t>
      </w:r>
      <w:ins w:id="49" w:author="salome zarandia" w:date="2020-05-16T19:18:00Z">
        <w:r w:rsidR="005414F1" w:rsidRPr="005964B1">
          <w:rPr>
            <w:rFonts w:ascii="Times New Roman" w:eastAsia="Times New Roman" w:hAnsi="Times New Roman" w:cs="Times New Roman"/>
            <w:spacing w:val="-2"/>
            <w:sz w:val="24"/>
            <w:szCs w:val="24"/>
          </w:rPr>
          <w:t xml:space="preserve">described in Annex </w:t>
        </w:r>
        <w:r w:rsidR="005414F1">
          <w:rPr>
            <w:rFonts w:ascii="Times New Roman" w:eastAsia="Times New Roman" w:hAnsi="Times New Roman" w:cs="Times New Roman"/>
            <w:spacing w:val="-2"/>
            <w:sz w:val="24"/>
            <w:szCs w:val="24"/>
          </w:rPr>
          <w:t>2.</w:t>
        </w:r>
        <w:r w:rsidR="005414F1" w:rsidRPr="005964B1">
          <w:rPr>
            <w:rFonts w:ascii="Times New Roman" w:eastAsia="Times New Roman" w:hAnsi="Times New Roman" w:cs="Times New Roman"/>
            <w:spacing w:val="-2"/>
            <w:sz w:val="24"/>
            <w:szCs w:val="24"/>
          </w:rPr>
          <w:t>1</w:t>
        </w:r>
        <w:r w:rsidR="005414F1">
          <w:rPr>
            <w:rFonts w:ascii="Times New Roman" w:eastAsia="Times New Roman" w:hAnsi="Times New Roman" w:cs="Times New Roman"/>
            <w:spacing w:val="-2"/>
            <w:sz w:val="24"/>
            <w:szCs w:val="24"/>
          </w:rPr>
          <w:t xml:space="preserve">: </w:t>
        </w:r>
        <w:r w:rsidR="005414F1" w:rsidRPr="005414F1">
          <w:rPr>
            <w:rFonts w:ascii="Times New Roman" w:eastAsia="Times New Roman" w:hAnsi="Times New Roman" w:cs="Times New Roman"/>
            <w:color w:val="333333"/>
            <w:sz w:val="24"/>
            <w:szCs w:val="24"/>
            <w:lang w:val="en-GB"/>
          </w:rPr>
          <w:t>Technical Specifications</w:t>
        </w:r>
        <w:r w:rsidR="005414F1" w:rsidRPr="005414F1">
          <w:rPr>
            <w:rFonts w:ascii="Times New Roman" w:eastAsia="Times New Roman" w:hAnsi="Times New Roman" w:cs="Times New Roman"/>
            <w:color w:val="333333"/>
            <w:sz w:val="24"/>
            <w:szCs w:val="24"/>
          </w:rPr>
          <w:t xml:space="preserve"> </w:t>
        </w:r>
      </w:ins>
      <w:r w:rsidRPr="0004651B">
        <w:rPr>
          <w:rFonts w:ascii="Times New Roman" w:eastAsia="Times New Roman" w:hAnsi="Times New Roman" w:cs="Times New Roman"/>
          <w:color w:val="333333"/>
          <w:sz w:val="24"/>
          <w:szCs w:val="24"/>
        </w:rPr>
        <w:t>and deliver the Related Services,”</w:t>
      </w:r>
      <w:del w:id="50" w:author="salome zarandia" w:date="2020-05-16T19:16:00Z">
        <w:r w:rsidRPr="0004651B" w:rsidDel="005414F1">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34BFF67B" w14:textId="435F9EA8" w:rsidR="005414F1" w:rsidRDefault="005414F1" w:rsidP="0004651B">
      <w:pPr>
        <w:spacing w:after="120" w:line="240" w:lineRule="auto"/>
        <w:ind w:left="360"/>
        <w:jc w:val="both"/>
        <w:rPr>
          <w:ins w:id="51" w:author="salome zarandia" w:date="2020-05-16T19:19:00Z"/>
          <w:rFonts w:ascii="Times New Roman" w:eastAsia="Times New Roman" w:hAnsi="Times New Roman" w:cs="Times New Roman"/>
          <w:sz w:val="24"/>
          <w:szCs w:val="24"/>
        </w:rPr>
      </w:pPr>
    </w:p>
    <w:p w14:paraId="465661EE" w14:textId="3E9BC1F3" w:rsidR="005414F1" w:rsidRDefault="005414F1" w:rsidP="0004651B">
      <w:pPr>
        <w:spacing w:after="120" w:line="240" w:lineRule="auto"/>
        <w:ind w:left="360"/>
        <w:jc w:val="both"/>
        <w:rPr>
          <w:ins w:id="52" w:author="salome zarandia" w:date="2020-05-16T19:21:00Z"/>
          <w:rFonts w:ascii="Times New Roman" w:eastAsia="Times New Roman" w:hAnsi="Times New Roman" w:cs="Times New Roman"/>
          <w:b/>
          <w:bCs/>
          <w:color w:val="333333"/>
          <w:sz w:val="40"/>
          <w:szCs w:val="40"/>
          <w:lang w:val="en-GB"/>
        </w:rPr>
      </w:pPr>
      <w:ins w:id="53" w:author="salome zarandia" w:date="2020-05-16T19:19:00Z">
        <w:r w:rsidRPr="005414F1">
          <w:rPr>
            <w:rFonts w:ascii="Times New Roman" w:eastAsia="Times New Roman" w:hAnsi="Times New Roman" w:cs="Times New Roman"/>
            <w:b/>
            <w:bCs/>
            <w:spacing w:val="-2"/>
            <w:sz w:val="40"/>
            <w:szCs w:val="40"/>
            <w:rPrChange w:id="54" w:author="salome zarandia" w:date="2020-05-16T19:19:00Z">
              <w:rPr>
                <w:rFonts w:ascii="Times New Roman" w:eastAsia="Times New Roman" w:hAnsi="Times New Roman" w:cs="Times New Roman"/>
                <w:spacing w:val="-2"/>
                <w:sz w:val="24"/>
                <w:szCs w:val="24"/>
              </w:rPr>
            </w:rPrChange>
          </w:rPr>
          <w:t xml:space="preserve">Annex 2.1: </w:t>
        </w:r>
        <w:r w:rsidRPr="005414F1">
          <w:rPr>
            <w:rFonts w:ascii="Times New Roman" w:eastAsia="Times New Roman" w:hAnsi="Times New Roman" w:cs="Times New Roman"/>
            <w:b/>
            <w:bCs/>
            <w:color w:val="333333"/>
            <w:sz w:val="40"/>
            <w:szCs w:val="40"/>
            <w:lang w:val="en-GB"/>
            <w:rPrChange w:id="55" w:author="salome zarandia" w:date="2020-05-16T19:19:00Z">
              <w:rPr>
                <w:rFonts w:ascii="Times New Roman" w:eastAsia="Times New Roman" w:hAnsi="Times New Roman" w:cs="Times New Roman"/>
                <w:color w:val="333333"/>
                <w:sz w:val="24"/>
                <w:szCs w:val="24"/>
                <w:lang w:val="en-GB"/>
              </w:rPr>
            </w:rPrChange>
          </w:rPr>
          <w:t>Technical Specifications</w:t>
        </w:r>
      </w:ins>
    </w:p>
    <w:p w14:paraId="233F8DAD" w14:textId="77777777" w:rsidR="00F4209F" w:rsidRPr="00F4209F" w:rsidRDefault="00F4209F" w:rsidP="00F4209F">
      <w:pPr>
        <w:spacing w:after="0" w:line="240" w:lineRule="auto"/>
        <w:rPr>
          <w:ins w:id="56" w:author="salome zarandia" w:date="2020-05-16T19:22:00Z"/>
          <w:rFonts w:ascii="Times New Roman" w:eastAsia="Times New Roman" w:hAnsi="Times New Roman" w:cs="Times New Roman"/>
          <w:sz w:val="24"/>
          <w:szCs w:val="24"/>
        </w:rPr>
      </w:pPr>
      <w:ins w:id="57" w:author="salome zarandia" w:date="2020-05-16T19:22:00Z">
        <w:r w:rsidRPr="00F4209F">
          <w:rPr>
            <w:rFonts w:ascii="Helvetica" w:eastAsia="Times New Roman" w:hAnsi="Helvetica" w:cs="Times New Roman"/>
            <w:color w:val="1D2228"/>
            <w:sz w:val="20"/>
            <w:szCs w:val="20"/>
          </w:rPr>
          <w:br/>
        </w:r>
      </w:ins>
    </w:p>
    <w:tbl>
      <w:tblPr>
        <w:tblW w:w="8443" w:type="dxa"/>
        <w:tblCellMar>
          <w:left w:w="0" w:type="dxa"/>
          <w:right w:w="0" w:type="dxa"/>
        </w:tblCellMar>
        <w:tblLook w:val="04A0" w:firstRow="1" w:lastRow="0" w:firstColumn="1" w:lastColumn="0" w:noHBand="0" w:noVBand="1"/>
        <w:tblPrChange w:id="58" w:author="salome zarandia" w:date="2020-05-16T19:22:00Z">
          <w:tblPr>
            <w:tblW w:w="8443" w:type="dxa"/>
            <w:tblCellMar>
              <w:left w:w="0" w:type="dxa"/>
              <w:right w:w="0" w:type="dxa"/>
            </w:tblCellMar>
            <w:tblLook w:val="04A0" w:firstRow="1" w:lastRow="0" w:firstColumn="1" w:lastColumn="0" w:noHBand="0" w:noVBand="1"/>
          </w:tblPr>
        </w:tblPrChange>
      </w:tblPr>
      <w:tblGrid>
        <w:gridCol w:w="8443"/>
        <w:tblGridChange w:id="59">
          <w:tblGrid>
            <w:gridCol w:w="8443"/>
          </w:tblGrid>
        </w:tblGridChange>
      </w:tblGrid>
      <w:tr w:rsidR="00F4209F" w:rsidRPr="00F4209F" w14:paraId="03BCBED5" w14:textId="77777777" w:rsidTr="00F4209F">
        <w:trPr>
          <w:ins w:id="60" w:author="salome zarandia" w:date="2020-05-16T19:22:00Z"/>
        </w:trPr>
        <w:tc>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1" w:author="salome zarandia" w:date="2020-05-16T19:22:00Z">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82AF9C4" w14:textId="77777777" w:rsidR="00F4209F" w:rsidRPr="00F4209F" w:rsidRDefault="00F4209F" w:rsidP="00F4209F">
            <w:pPr>
              <w:spacing w:before="100" w:beforeAutospacing="1" w:after="100" w:afterAutospacing="1" w:line="240" w:lineRule="auto"/>
              <w:rPr>
                <w:ins w:id="62" w:author="salome zarandia" w:date="2020-05-16T19:22:00Z"/>
                <w:rFonts w:ascii="Times New Roman" w:eastAsia="Times New Roman" w:hAnsi="Times New Roman" w:cs="Times New Roman"/>
                <w:sz w:val="24"/>
                <w:szCs w:val="24"/>
              </w:rPr>
            </w:pPr>
            <w:ins w:id="63" w:author="salome zarandia" w:date="2020-05-16T19:22:00Z">
              <w:r w:rsidRPr="00F4209F">
                <w:rPr>
                  <w:rFonts w:ascii="Arial" w:eastAsia="Times New Roman" w:hAnsi="Arial" w:cs="Arial"/>
                  <w:sz w:val="20"/>
                  <w:szCs w:val="20"/>
                </w:rPr>
                <w:t xml:space="preserve">HAMILTON-T1 INTERNATIONAL (PN 161006 + 161950 CUSTOMIZING </w:t>
              </w:r>
              <w:proofErr w:type="gramStart"/>
              <w:r w:rsidRPr="00F4209F">
                <w:rPr>
                  <w:rFonts w:ascii="Arial" w:eastAsia="Times New Roman" w:hAnsi="Arial" w:cs="Arial"/>
                  <w:sz w:val="20"/>
                  <w:szCs w:val="20"/>
                </w:rPr>
                <w:t>INTERNATIONAL)   </w:t>
              </w:r>
              <w:proofErr w:type="gramEnd"/>
              <w:r w:rsidRPr="00F4209F">
                <w:rPr>
                  <w:rFonts w:ascii="Arial" w:eastAsia="Times New Roman" w:hAnsi="Arial" w:cs="Arial"/>
                  <w:sz w:val="20"/>
                  <w:szCs w:val="20"/>
                </w:rPr>
                <w:t>                                                                                 </w:t>
              </w:r>
            </w:ins>
          </w:p>
        </w:tc>
      </w:tr>
      <w:tr w:rsidR="00F4209F" w:rsidRPr="00F4209F" w14:paraId="2048FA05" w14:textId="77777777" w:rsidTr="00F4209F">
        <w:trPr>
          <w:ins w:id="6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AF190B2" w14:textId="77777777" w:rsidR="00F4209F" w:rsidRPr="00F4209F" w:rsidRDefault="00F4209F" w:rsidP="00F4209F">
            <w:pPr>
              <w:spacing w:before="100" w:beforeAutospacing="1" w:after="100" w:afterAutospacing="1" w:line="240" w:lineRule="auto"/>
              <w:rPr>
                <w:ins w:id="66" w:author="salome zarandia" w:date="2020-05-16T19:22:00Z"/>
                <w:rFonts w:ascii="Times New Roman" w:eastAsia="Times New Roman" w:hAnsi="Times New Roman" w:cs="Times New Roman"/>
                <w:sz w:val="24"/>
                <w:szCs w:val="24"/>
              </w:rPr>
            </w:pPr>
            <w:ins w:id="67" w:author="salome zarandia" w:date="2020-05-16T19:22:00Z">
              <w:r w:rsidRPr="00F4209F">
                <w:rPr>
                  <w:rFonts w:ascii="Arial" w:eastAsia="Times New Roman" w:hAnsi="Arial" w:cs="Arial"/>
                  <w:sz w:val="20"/>
                  <w:szCs w:val="20"/>
                </w:rPr>
                <w:t>1X (T1 HW-OPTION UNIVERSAL CONFIGURATION)</w:t>
              </w:r>
            </w:ins>
          </w:p>
        </w:tc>
      </w:tr>
      <w:tr w:rsidR="00F4209F" w:rsidRPr="00F4209F" w14:paraId="33042535" w14:textId="77777777" w:rsidTr="00F4209F">
        <w:trPr>
          <w:ins w:id="6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AAC6750" w14:textId="77777777" w:rsidR="00F4209F" w:rsidRPr="00F4209F" w:rsidRDefault="00F4209F" w:rsidP="00F4209F">
            <w:pPr>
              <w:spacing w:before="100" w:beforeAutospacing="1" w:after="100" w:afterAutospacing="1" w:line="240" w:lineRule="auto"/>
              <w:rPr>
                <w:ins w:id="70" w:author="salome zarandia" w:date="2020-05-16T19:22:00Z"/>
                <w:rFonts w:ascii="Times New Roman" w:eastAsia="Times New Roman" w:hAnsi="Times New Roman" w:cs="Times New Roman"/>
                <w:sz w:val="24"/>
                <w:szCs w:val="24"/>
              </w:rPr>
            </w:pPr>
            <w:ins w:id="71" w:author="salome zarandia" w:date="2020-05-16T19:22:00Z">
              <w:r w:rsidRPr="00F4209F">
                <w:rPr>
                  <w:rFonts w:ascii="Arial" w:eastAsia="Times New Roman" w:hAnsi="Arial" w:cs="Arial"/>
                  <w:sz w:val="20"/>
                  <w:szCs w:val="20"/>
                </w:rPr>
                <w:t>1X (T1 SW-OPTION NIV / NIV-ST)</w:t>
              </w:r>
            </w:ins>
          </w:p>
        </w:tc>
      </w:tr>
      <w:tr w:rsidR="00F4209F" w:rsidRPr="00F4209F" w14:paraId="3BD46A1F" w14:textId="77777777" w:rsidTr="00F4209F">
        <w:trPr>
          <w:ins w:id="7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1141E1F" w14:textId="77777777" w:rsidR="00F4209F" w:rsidRPr="00F4209F" w:rsidRDefault="00F4209F" w:rsidP="00F4209F">
            <w:pPr>
              <w:spacing w:before="100" w:beforeAutospacing="1" w:after="100" w:afterAutospacing="1" w:line="240" w:lineRule="auto"/>
              <w:rPr>
                <w:ins w:id="74" w:author="salome zarandia" w:date="2020-05-16T19:22:00Z"/>
                <w:rFonts w:ascii="Times New Roman" w:eastAsia="Times New Roman" w:hAnsi="Times New Roman" w:cs="Times New Roman"/>
                <w:sz w:val="24"/>
                <w:szCs w:val="24"/>
              </w:rPr>
            </w:pPr>
            <w:ins w:id="75" w:author="salome zarandia" w:date="2020-05-16T19:22:00Z">
              <w:r w:rsidRPr="00F4209F">
                <w:rPr>
                  <w:rFonts w:ascii="Arial" w:eastAsia="Times New Roman" w:hAnsi="Arial" w:cs="Arial"/>
                  <w:sz w:val="20"/>
                  <w:szCs w:val="20"/>
                </w:rPr>
                <w:t>1X (T1 HW-OPTION UNIVERSAL MOUNT)</w:t>
              </w:r>
            </w:ins>
          </w:p>
        </w:tc>
      </w:tr>
      <w:tr w:rsidR="00F4209F" w:rsidRPr="00F4209F" w14:paraId="6B0FD6F6" w14:textId="77777777" w:rsidTr="00F4209F">
        <w:trPr>
          <w:ins w:id="7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F73" w14:textId="77777777" w:rsidR="00F4209F" w:rsidRPr="00F4209F" w:rsidRDefault="00F4209F" w:rsidP="00F4209F">
            <w:pPr>
              <w:spacing w:before="100" w:beforeAutospacing="1" w:after="100" w:afterAutospacing="1" w:line="240" w:lineRule="auto"/>
              <w:rPr>
                <w:ins w:id="78" w:author="salome zarandia" w:date="2020-05-16T19:22:00Z"/>
                <w:rFonts w:ascii="Times New Roman" w:eastAsia="Times New Roman" w:hAnsi="Times New Roman" w:cs="Times New Roman"/>
                <w:sz w:val="24"/>
                <w:szCs w:val="24"/>
              </w:rPr>
            </w:pPr>
            <w:ins w:id="79" w:author="salome zarandia" w:date="2020-05-16T19:22:00Z">
              <w:r w:rsidRPr="00F4209F">
                <w:rPr>
                  <w:rFonts w:ascii="Arial" w:eastAsia="Times New Roman" w:hAnsi="Arial" w:cs="Arial"/>
                  <w:sz w:val="20"/>
                  <w:szCs w:val="20"/>
                </w:rPr>
                <w:t>2X (PATIENT BREATHING SET (A0), HME, ADULT, REUSABLE.)</w:t>
              </w:r>
            </w:ins>
          </w:p>
        </w:tc>
      </w:tr>
      <w:tr w:rsidR="00F4209F" w:rsidRPr="00F4209F" w14:paraId="49C0ACB9" w14:textId="77777777" w:rsidTr="00F4209F">
        <w:trPr>
          <w:ins w:id="8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9B682B1" w14:textId="77777777" w:rsidR="00F4209F" w:rsidRPr="00F4209F" w:rsidRDefault="00F4209F" w:rsidP="00F4209F">
            <w:pPr>
              <w:spacing w:before="100" w:beforeAutospacing="1" w:after="100" w:afterAutospacing="1" w:line="240" w:lineRule="auto"/>
              <w:rPr>
                <w:ins w:id="82" w:author="salome zarandia" w:date="2020-05-16T19:22:00Z"/>
                <w:rFonts w:ascii="Times New Roman" w:eastAsia="Times New Roman" w:hAnsi="Times New Roman" w:cs="Times New Roman"/>
                <w:sz w:val="24"/>
                <w:szCs w:val="24"/>
              </w:rPr>
            </w:pPr>
            <w:ins w:id="83" w:author="salome zarandia" w:date="2020-05-16T19:22:00Z">
              <w:r w:rsidRPr="00F4209F">
                <w:rPr>
                  <w:rFonts w:ascii="Arial" w:eastAsia="Times New Roman" w:hAnsi="Arial" w:cs="Arial"/>
                  <w:sz w:val="20"/>
                  <w:szCs w:val="20"/>
                </w:rPr>
                <w:t>2X (FLOW SENSOR 1.88M, ADULT, AUTOCLAVABLE)</w:t>
              </w:r>
            </w:ins>
          </w:p>
        </w:tc>
      </w:tr>
      <w:tr w:rsidR="00F4209F" w:rsidRPr="00F4209F" w14:paraId="78ECBC05" w14:textId="77777777" w:rsidTr="00F4209F">
        <w:trPr>
          <w:ins w:id="8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FAF08AC" w14:textId="77777777" w:rsidR="00F4209F" w:rsidRPr="00F4209F" w:rsidRDefault="00F4209F" w:rsidP="00F4209F">
            <w:pPr>
              <w:spacing w:before="100" w:beforeAutospacing="1" w:after="100" w:afterAutospacing="1" w:line="240" w:lineRule="auto"/>
              <w:rPr>
                <w:ins w:id="86" w:author="salome zarandia" w:date="2020-05-16T19:22:00Z"/>
                <w:rFonts w:ascii="Times New Roman" w:eastAsia="Times New Roman" w:hAnsi="Times New Roman" w:cs="Times New Roman"/>
                <w:sz w:val="24"/>
                <w:szCs w:val="24"/>
              </w:rPr>
            </w:pPr>
            <w:ins w:id="87" w:author="salome zarandia" w:date="2020-05-16T19:22:00Z">
              <w:r w:rsidRPr="00F4209F">
                <w:rPr>
                  <w:rFonts w:ascii="Arial" w:eastAsia="Times New Roman" w:hAnsi="Arial" w:cs="Arial"/>
                  <w:sz w:val="20"/>
                  <w:szCs w:val="20"/>
                </w:rPr>
                <w:t>1X (C1/T1/MR1 EXPIRATORY VALVE WITH MEMBRANE, AUTOCLAVABLE)</w:t>
              </w:r>
            </w:ins>
          </w:p>
        </w:tc>
      </w:tr>
      <w:tr w:rsidR="00F4209F" w:rsidRPr="00F4209F" w14:paraId="76EA258B" w14:textId="77777777" w:rsidTr="00F4209F">
        <w:trPr>
          <w:ins w:id="8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CF610AA" w14:textId="77777777" w:rsidR="00F4209F" w:rsidRPr="00F4209F" w:rsidRDefault="00F4209F" w:rsidP="00F4209F">
            <w:pPr>
              <w:spacing w:before="100" w:beforeAutospacing="1" w:after="100" w:afterAutospacing="1" w:line="240" w:lineRule="auto"/>
              <w:rPr>
                <w:ins w:id="90" w:author="salome zarandia" w:date="2020-05-16T19:22:00Z"/>
                <w:rFonts w:ascii="Times New Roman" w:eastAsia="Times New Roman" w:hAnsi="Times New Roman" w:cs="Times New Roman"/>
                <w:sz w:val="24"/>
                <w:szCs w:val="24"/>
              </w:rPr>
            </w:pPr>
            <w:ins w:id="91" w:author="salome zarandia" w:date="2020-05-16T19:22:00Z">
              <w:r w:rsidRPr="00F4209F">
                <w:rPr>
                  <w:rFonts w:ascii="Arial" w:eastAsia="Times New Roman" w:hAnsi="Arial" w:cs="Arial"/>
                  <w:sz w:val="20"/>
                  <w:szCs w:val="20"/>
                </w:rPr>
                <w:lastRenderedPageBreak/>
                <w:t>1X (NEO B-SET 1.50M, SINGLE USE (INCL FLOW SENSOR, Y-PIECE AND CONNECTORS)</w:t>
              </w:r>
            </w:ins>
          </w:p>
        </w:tc>
      </w:tr>
      <w:tr w:rsidR="00F4209F" w:rsidRPr="00F4209F" w14:paraId="4F403629" w14:textId="77777777" w:rsidTr="00F4209F">
        <w:trPr>
          <w:ins w:id="9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0FAF32E5" w14:textId="77777777" w:rsidR="00F4209F" w:rsidRPr="00F4209F" w:rsidRDefault="00F4209F" w:rsidP="00F4209F">
            <w:pPr>
              <w:spacing w:before="100" w:beforeAutospacing="1" w:after="100" w:afterAutospacing="1" w:line="240" w:lineRule="auto"/>
              <w:rPr>
                <w:ins w:id="94" w:author="salome zarandia" w:date="2020-05-16T19:22:00Z"/>
                <w:rFonts w:ascii="Times New Roman" w:eastAsia="Times New Roman" w:hAnsi="Times New Roman" w:cs="Times New Roman"/>
                <w:sz w:val="24"/>
                <w:szCs w:val="24"/>
              </w:rPr>
            </w:pPr>
            <w:ins w:id="95" w:author="salome zarandia" w:date="2020-05-16T19:22:00Z">
              <w:r w:rsidRPr="00F4209F">
                <w:rPr>
                  <w:rFonts w:ascii="Arial" w:eastAsia="Times New Roman" w:hAnsi="Arial" w:cs="Arial"/>
                  <w:sz w:val="20"/>
                  <w:szCs w:val="20"/>
                </w:rPr>
                <w:t>1X (C1/T1/MR1 NEONATAL EXPIRATORY VALVE WITH MEMBRANE, AUTOCLAVABLE)</w:t>
              </w:r>
            </w:ins>
          </w:p>
        </w:tc>
      </w:tr>
      <w:tr w:rsidR="00F4209F" w:rsidRPr="00F4209F" w14:paraId="2DC3CD34" w14:textId="77777777" w:rsidTr="00F4209F">
        <w:trPr>
          <w:ins w:id="9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6D6A9ADC" w14:textId="77777777" w:rsidR="00F4209F" w:rsidRPr="00F4209F" w:rsidRDefault="00F4209F" w:rsidP="00F4209F">
            <w:pPr>
              <w:spacing w:before="100" w:beforeAutospacing="1" w:after="100" w:afterAutospacing="1" w:line="240" w:lineRule="auto"/>
              <w:rPr>
                <w:ins w:id="98" w:author="salome zarandia" w:date="2020-05-16T19:22:00Z"/>
                <w:rFonts w:ascii="Times New Roman" w:eastAsia="Times New Roman" w:hAnsi="Times New Roman" w:cs="Times New Roman"/>
                <w:sz w:val="24"/>
                <w:szCs w:val="24"/>
              </w:rPr>
            </w:pPr>
            <w:ins w:id="99" w:author="salome zarandia" w:date="2020-05-16T19:22:00Z">
              <w:r w:rsidRPr="00F4209F">
                <w:rPr>
                  <w:rFonts w:ascii="Arial" w:eastAsia="Times New Roman" w:hAnsi="Arial" w:cs="Arial"/>
                  <w:sz w:val="20"/>
                  <w:szCs w:val="20"/>
                </w:rPr>
                <w:t>1X (HOSE, OXYGEN SUPPLY, WHITE, ID 6.5 MM, 4M)</w:t>
              </w:r>
            </w:ins>
          </w:p>
        </w:tc>
      </w:tr>
      <w:tr w:rsidR="00F4209F" w:rsidRPr="00F4209F" w14:paraId="70383612" w14:textId="77777777" w:rsidTr="00F4209F">
        <w:trPr>
          <w:ins w:id="10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BA4114B" w14:textId="77777777" w:rsidR="00F4209F" w:rsidRPr="00F4209F" w:rsidRDefault="00F4209F" w:rsidP="00F4209F">
            <w:pPr>
              <w:spacing w:before="100" w:beforeAutospacing="1" w:after="100" w:afterAutospacing="1" w:line="240" w:lineRule="auto"/>
              <w:rPr>
                <w:ins w:id="102" w:author="salome zarandia" w:date="2020-05-16T19:22:00Z"/>
                <w:rFonts w:ascii="Times New Roman" w:eastAsia="Times New Roman" w:hAnsi="Times New Roman" w:cs="Times New Roman"/>
                <w:sz w:val="24"/>
                <w:szCs w:val="24"/>
              </w:rPr>
            </w:pPr>
            <w:ins w:id="103" w:author="salome zarandia" w:date="2020-05-16T19:22:00Z">
              <w:r w:rsidRPr="00F4209F">
                <w:rPr>
                  <w:rFonts w:ascii="Arial" w:eastAsia="Times New Roman" w:hAnsi="Arial" w:cs="Arial"/>
                  <w:sz w:val="20"/>
                  <w:szCs w:val="20"/>
                </w:rPr>
                <w:t>1X (PLATFORM C DISS CONNECTOR O2)</w:t>
              </w:r>
            </w:ins>
          </w:p>
        </w:tc>
      </w:tr>
      <w:tr w:rsidR="00F4209F" w:rsidRPr="00F4209F" w14:paraId="2940E6AB" w14:textId="77777777" w:rsidTr="00F4209F">
        <w:trPr>
          <w:ins w:id="10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77F49D9" w14:textId="77777777" w:rsidR="00F4209F" w:rsidRPr="00F4209F" w:rsidRDefault="00F4209F" w:rsidP="00F4209F">
            <w:pPr>
              <w:spacing w:before="100" w:beforeAutospacing="1" w:after="100" w:afterAutospacing="1" w:line="240" w:lineRule="auto"/>
              <w:rPr>
                <w:ins w:id="106" w:author="salome zarandia" w:date="2020-05-16T19:22:00Z"/>
                <w:rFonts w:ascii="Times New Roman" w:eastAsia="Times New Roman" w:hAnsi="Times New Roman" w:cs="Times New Roman"/>
                <w:sz w:val="24"/>
                <w:szCs w:val="24"/>
              </w:rPr>
            </w:pPr>
            <w:ins w:id="107" w:author="salome zarandia" w:date="2020-05-16T19:22:00Z">
              <w:r w:rsidRPr="00F4209F">
                <w:rPr>
                  <w:rFonts w:ascii="Arial" w:eastAsia="Times New Roman" w:hAnsi="Arial" w:cs="Arial"/>
                  <w:sz w:val="20"/>
                  <w:szCs w:val="20"/>
                </w:rPr>
                <w:t>1X (ADAPTER, OXYGEN, DISS (FOR US VERSION)</w:t>
              </w:r>
            </w:ins>
          </w:p>
        </w:tc>
      </w:tr>
      <w:tr w:rsidR="00F4209F" w:rsidRPr="00F4209F" w14:paraId="1631D68D" w14:textId="77777777" w:rsidTr="00F4209F">
        <w:trPr>
          <w:ins w:id="10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9DE09FC" w14:textId="77777777" w:rsidR="00F4209F" w:rsidRPr="00F4209F" w:rsidRDefault="00F4209F" w:rsidP="00F4209F">
            <w:pPr>
              <w:spacing w:before="100" w:beforeAutospacing="1" w:after="100" w:afterAutospacing="1" w:line="240" w:lineRule="auto"/>
              <w:rPr>
                <w:ins w:id="110" w:author="salome zarandia" w:date="2020-05-16T19:22:00Z"/>
                <w:rFonts w:ascii="Times New Roman" w:eastAsia="Times New Roman" w:hAnsi="Times New Roman" w:cs="Times New Roman"/>
                <w:sz w:val="24"/>
                <w:szCs w:val="24"/>
              </w:rPr>
            </w:pPr>
            <w:ins w:id="111" w:author="salome zarandia" w:date="2020-05-16T19:22:00Z">
              <w:r w:rsidRPr="00F4209F">
                <w:rPr>
                  <w:rFonts w:ascii="Arial" w:eastAsia="Times New Roman" w:hAnsi="Arial" w:cs="Arial"/>
                  <w:sz w:val="20"/>
                  <w:szCs w:val="20"/>
                </w:rPr>
                <w:t>1X (T1/C1 O2 DISS CONNECTOR 90 DEGREES)</w:t>
              </w:r>
            </w:ins>
          </w:p>
        </w:tc>
      </w:tr>
      <w:tr w:rsidR="00F4209F" w:rsidRPr="00F4209F" w14:paraId="5E8A08E1" w14:textId="77777777" w:rsidTr="00F4209F">
        <w:trPr>
          <w:ins w:id="11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1009613" w14:textId="77777777" w:rsidR="00F4209F" w:rsidRPr="00F4209F" w:rsidRDefault="00F4209F" w:rsidP="00F4209F">
            <w:pPr>
              <w:spacing w:before="100" w:beforeAutospacing="1" w:after="100" w:afterAutospacing="1" w:line="240" w:lineRule="auto"/>
              <w:rPr>
                <w:ins w:id="114" w:author="salome zarandia" w:date="2020-05-16T19:22:00Z"/>
                <w:rFonts w:ascii="Times New Roman" w:eastAsia="Times New Roman" w:hAnsi="Times New Roman" w:cs="Times New Roman"/>
                <w:sz w:val="24"/>
                <w:szCs w:val="24"/>
              </w:rPr>
            </w:pPr>
            <w:ins w:id="115" w:author="salome zarandia" w:date="2020-05-16T19:22:00Z">
              <w:r w:rsidRPr="00F4209F">
                <w:rPr>
                  <w:rFonts w:ascii="Arial" w:eastAsia="Times New Roman" w:hAnsi="Arial" w:cs="Arial"/>
                  <w:sz w:val="20"/>
                  <w:szCs w:val="20"/>
                </w:rPr>
                <w:t>1X (POWER CORD, EU ANGLED 2-PIN PLUG (CONTINENTAL EUROPE)</w:t>
              </w:r>
            </w:ins>
          </w:p>
        </w:tc>
      </w:tr>
      <w:tr w:rsidR="00F4209F" w:rsidRPr="00F4209F" w14:paraId="7FBF0A38" w14:textId="77777777" w:rsidTr="00F4209F">
        <w:trPr>
          <w:ins w:id="11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0837F7E" w14:textId="77777777" w:rsidR="00F4209F" w:rsidRPr="00F4209F" w:rsidRDefault="00F4209F" w:rsidP="00F4209F">
            <w:pPr>
              <w:spacing w:before="100" w:beforeAutospacing="1" w:after="100" w:afterAutospacing="1" w:line="240" w:lineRule="auto"/>
              <w:rPr>
                <w:ins w:id="118" w:author="salome zarandia" w:date="2020-05-16T19:22:00Z"/>
                <w:rFonts w:ascii="Times New Roman" w:eastAsia="Times New Roman" w:hAnsi="Times New Roman" w:cs="Times New Roman"/>
                <w:sz w:val="24"/>
                <w:szCs w:val="24"/>
              </w:rPr>
            </w:pPr>
            <w:ins w:id="119" w:author="salome zarandia" w:date="2020-05-16T19:22:00Z">
              <w:r w:rsidRPr="00F4209F">
                <w:rPr>
                  <w:rFonts w:ascii="Arial" w:eastAsia="Times New Roman" w:hAnsi="Arial" w:cs="Arial"/>
                  <w:sz w:val="20"/>
                  <w:szCs w:val="20"/>
                </w:rPr>
                <w:t>1X (NIV MASKS, SIZE M, ADULT/PEDIATRIC, REUSABLE &amp; NON-VENTED)</w:t>
              </w:r>
            </w:ins>
          </w:p>
        </w:tc>
      </w:tr>
      <w:tr w:rsidR="00F4209F" w:rsidRPr="00F4209F" w14:paraId="6945DB74" w14:textId="77777777" w:rsidTr="00F4209F">
        <w:trPr>
          <w:ins w:id="12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2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383" w14:textId="77777777" w:rsidR="00F4209F" w:rsidRPr="00F4209F" w:rsidRDefault="00F4209F" w:rsidP="00F4209F">
            <w:pPr>
              <w:spacing w:before="100" w:beforeAutospacing="1" w:after="100" w:afterAutospacing="1" w:line="240" w:lineRule="auto"/>
              <w:rPr>
                <w:ins w:id="122" w:author="salome zarandia" w:date="2020-05-16T19:22:00Z"/>
                <w:rFonts w:ascii="Times New Roman" w:eastAsia="Times New Roman" w:hAnsi="Times New Roman" w:cs="Times New Roman"/>
                <w:sz w:val="24"/>
                <w:szCs w:val="24"/>
              </w:rPr>
            </w:pPr>
            <w:ins w:id="123" w:author="salome zarandia" w:date="2020-05-16T19:22:00Z">
              <w:r w:rsidRPr="00F4209F">
                <w:rPr>
                  <w:rFonts w:ascii="Arial" w:eastAsia="Times New Roman" w:hAnsi="Arial" w:cs="Arial"/>
                  <w:sz w:val="20"/>
                  <w:szCs w:val="20"/>
                </w:rPr>
                <w:t>1X (T1 CARRYING DEVICE)</w:t>
              </w:r>
            </w:ins>
          </w:p>
        </w:tc>
      </w:tr>
      <w:tr w:rsidR="00F4209F" w:rsidRPr="00F4209F" w14:paraId="141592BA" w14:textId="77777777" w:rsidTr="00F4209F">
        <w:trPr>
          <w:ins w:id="12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2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800DC70" w14:textId="77777777" w:rsidR="00F4209F" w:rsidRPr="00F4209F" w:rsidRDefault="00F4209F" w:rsidP="00F4209F">
            <w:pPr>
              <w:spacing w:before="100" w:beforeAutospacing="1" w:after="100" w:afterAutospacing="1" w:line="240" w:lineRule="auto"/>
              <w:rPr>
                <w:ins w:id="126" w:author="salome zarandia" w:date="2020-05-16T19:22:00Z"/>
                <w:rFonts w:ascii="Times New Roman" w:eastAsia="Times New Roman" w:hAnsi="Times New Roman" w:cs="Times New Roman"/>
                <w:sz w:val="24"/>
                <w:szCs w:val="24"/>
              </w:rPr>
            </w:pPr>
            <w:ins w:id="127" w:author="salome zarandia" w:date="2020-05-16T19:22:00Z">
              <w:r w:rsidRPr="00F4209F">
                <w:rPr>
                  <w:rFonts w:ascii="Arial" w:eastAsia="Times New Roman" w:hAnsi="Arial" w:cs="Arial"/>
                  <w:sz w:val="20"/>
                  <w:szCs w:val="20"/>
                </w:rPr>
                <w:t>1X (T1 WALL MOUNT PLATE)</w:t>
              </w:r>
            </w:ins>
          </w:p>
        </w:tc>
      </w:tr>
      <w:tr w:rsidR="00F4209F" w:rsidRPr="00F4209F" w14:paraId="1E1B49C0" w14:textId="77777777" w:rsidTr="005755F1">
        <w:trPr>
          <w:ins w:id="128" w:author="salome zarandia" w:date="2020-05-16T19:22:00Z"/>
        </w:trPr>
        <w:tc>
          <w:tcPr>
            <w:tcW w:w="84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Change w:id="12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AAA9B7A" w14:textId="77777777" w:rsidR="00F4209F" w:rsidRPr="00F4209F" w:rsidRDefault="00F4209F" w:rsidP="00F4209F">
            <w:pPr>
              <w:spacing w:before="100" w:beforeAutospacing="1" w:after="100" w:afterAutospacing="1" w:line="240" w:lineRule="auto"/>
              <w:rPr>
                <w:ins w:id="130" w:author="salome zarandia" w:date="2020-05-16T19:22:00Z"/>
                <w:rFonts w:ascii="Times New Roman" w:eastAsia="Times New Roman" w:hAnsi="Times New Roman" w:cs="Times New Roman"/>
                <w:sz w:val="24"/>
                <w:szCs w:val="24"/>
              </w:rPr>
            </w:pPr>
            <w:ins w:id="131" w:author="salome zarandia" w:date="2020-05-16T19:22:00Z">
              <w:r w:rsidRPr="00F4209F">
                <w:rPr>
                  <w:rFonts w:ascii="Arial" w:eastAsia="Times New Roman" w:hAnsi="Arial" w:cs="Arial"/>
                  <w:sz w:val="20"/>
                  <w:szCs w:val="20"/>
                </w:rPr>
                <w:t>1X (NIV MASKS, SIZE S, ADULT/PEDIATRIC, REUSABLE &amp; NON-VENTED)</w:t>
              </w:r>
            </w:ins>
          </w:p>
        </w:tc>
      </w:tr>
      <w:tr w:rsidR="005755F1" w:rsidRPr="00F4209F" w14:paraId="1A3BECAA" w14:textId="77777777" w:rsidTr="00AF5A87">
        <w:tc>
          <w:tcPr>
            <w:tcW w:w="8443" w:type="dxa"/>
            <w:tcBorders>
              <w:top w:val="nil"/>
              <w:left w:val="single" w:sz="8" w:space="0" w:color="auto"/>
              <w:bottom w:val="nil"/>
              <w:right w:val="single" w:sz="8" w:space="0" w:color="auto"/>
            </w:tcBorders>
            <w:noWrap/>
            <w:tcMar>
              <w:top w:w="0" w:type="dxa"/>
              <w:left w:w="108" w:type="dxa"/>
              <w:bottom w:w="0" w:type="dxa"/>
              <w:right w:w="108" w:type="dxa"/>
            </w:tcMar>
            <w:tcPrChange w:id="132" w:author="salome zarandia" w:date="2020-05-17T00:09: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tcPrChange>
          </w:tcPr>
          <w:p w14:paraId="2E374AC3" w14:textId="2F1460E0" w:rsidR="005755F1" w:rsidRPr="00F4209F" w:rsidRDefault="005755F1" w:rsidP="005755F1">
            <w:pPr>
              <w:spacing w:before="100" w:beforeAutospacing="1" w:after="100" w:afterAutospacing="1" w:line="240" w:lineRule="auto"/>
              <w:rPr>
                <w:rFonts w:ascii="Arial" w:eastAsia="Times New Roman" w:hAnsi="Arial" w:cs="Arial"/>
                <w:sz w:val="20"/>
                <w:szCs w:val="20"/>
              </w:rPr>
            </w:pPr>
            <w:ins w:id="133" w:author="salome zarandia" w:date="2020-05-17T00:09:00Z">
              <w:r w:rsidRPr="00BB7983">
                <w:rPr>
                  <w:rFonts w:ascii="Arial" w:hAnsi="Arial" w:cs="Arial"/>
                  <w:color w:val="000000"/>
                  <w:sz w:val="20"/>
                  <w:szCs w:val="20"/>
                </w:rPr>
                <w:t xml:space="preserve">1X (FLOW SENSOR 1.88M, ADULT, </w:t>
              </w:r>
              <w:proofErr w:type="gramStart"/>
              <w:r w:rsidRPr="00BB7983">
                <w:rPr>
                  <w:rFonts w:ascii="Arial" w:hAnsi="Arial" w:cs="Arial"/>
                  <w:color w:val="000000"/>
                  <w:sz w:val="20"/>
                  <w:szCs w:val="20"/>
                </w:rPr>
                <w:t>AUTOCLAVABLE)   </w:t>
              </w:r>
            </w:ins>
            <w:proofErr w:type="gramEnd"/>
          </w:p>
        </w:tc>
      </w:tr>
      <w:tr w:rsidR="005755F1" w:rsidRPr="00F4209F" w14:paraId="6AE9FACC" w14:textId="77777777" w:rsidTr="00AF5A87">
        <w:trPr>
          <w:ins w:id="134" w:author="salome zarandia" w:date="2020-05-17T00:08: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Change w:id="135" w:author="salome zarandia" w:date="2020-05-17T00:09: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tcPrChange>
          </w:tcPr>
          <w:p w14:paraId="7541731C" w14:textId="3BD54106" w:rsidR="005755F1" w:rsidRPr="00F4209F" w:rsidRDefault="005755F1" w:rsidP="005755F1">
            <w:pPr>
              <w:spacing w:before="100" w:beforeAutospacing="1" w:after="100" w:afterAutospacing="1" w:line="240" w:lineRule="auto"/>
              <w:rPr>
                <w:ins w:id="136" w:author="salome zarandia" w:date="2020-05-17T00:08:00Z"/>
                <w:rFonts w:ascii="Arial" w:eastAsia="Times New Roman" w:hAnsi="Arial" w:cs="Arial"/>
                <w:sz w:val="20"/>
                <w:szCs w:val="20"/>
              </w:rPr>
            </w:pPr>
            <w:ins w:id="137" w:author="salome zarandia" w:date="2020-05-17T00:09:00Z">
              <w:r w:rsidRPr="00BB7983">
                <w:rPr>
                  <w:rFonts w:ascii="Arial" w:hAnsi="Arial" w:cs="Arial"/>
                  <w:color w:val="000000"/>
                  <w:sz w:val="20"/>
                  <w:szCs w:val="20"/>
                </w:rPr>
                <w:t>1X (PATIENT BREATHING SET (A0), HME, ADULT, REUSABLE.)</w:t>
              </w:r>
            </w:ins>
          </w:p>
        </w:tc>
      </w:tr>
    </w:tbl>
    <w:p w14:paraId="786C60AA" w14:textId="4DDDCDD9" w:rsidR="00F4209F" w:rsidRDefault="00F4209F" w:rsidP="0004651B">
      <w:pPr>
        <w:spacing w:after="120" w:line="240" w:lineRule="auto"/>
        <w:ind w:left="360"/>
        <w:jc w:val="both"/>
        <w:rPr>
          <w:ins w:id="138" w:author="salome zarandia" w:date="2020-05-17T00:08:00Z"/>
          <w:rFonts w:ascii="Times New Roman" w:eastAsia="Times New Roman" w:hAnsi="Times New Roman" w:cs="Times New Roman"/>
          <w:b/>
          <w:bCs/>
          <w:sz w:val="24"/>
          <w:szCs w:val="24"/>
        </w:rPr>
      </w:pPr>
    </w:p>
    <w:p w14:paraId="512EEA07" w14:textId="77777777" w:rsidR="005755F1" w:rsidRDefault="005755F1" w:rsidP="0004651B">
      <w:pPr>
        <w:spacing w:after="120" w:line="240" w:lineRule="auto"/>
        <w:ind w:left="360"/>
        <w:jc w:val="both"/>
        <w:rPr>
          <w:ins w:id="139" w:author="salome zarandia" w:date="2020-05-16T19:24:00Z"/>
          <w:rFonts w:ascii="Times New Roman" w:eastAsia="Times New Roman" w:hAnsi="Times New Roman" w:cs="Times New Roman"/>
          <w:b/>
          <w:bCs/>
          <w:sz w:val="24"/>
          <w:szCs w:val="24"/>
        </w:rPr>
      </w:pPr>
    </w:p>
    <w:p w14:paraId="56D3A3D9" w14:textId="152B5CF4" w:rsidR="00F4209F" w:rsidRPr="00F4209F" w:rsidRDefault="00F4209F" w:rsidP="0004651B">
      <w:pPr>
        <w:spacing w:after="120" w:line="240" w:lineRule="auto"/>
        <w:ind w:left="360"/>
        <w:jc w:val="both"/>
        <w:rPr>
          <w:rFonts w:ascii="Times New Roman" w:eastAsia="Times New Roman" w:hAnsi="Times New Roman" w:cs="Times New Roman"/>
          <w:b/>
          <w:bCs/>
          <w:sz w:val="24"/>
          <w:szCs w:val="24"/>
          <w:rPrChange w:id="140" w:author="salome zarandia" w:date="2020-05-16T19:22:00Z">
            <w:rPr>
              <w:rFonts w:ascii="Times New Roman" w:eastAsia="Times New Roman" w:hAnsi="Times New Roman" w:cs="Times New Roman"/>
              <w:sz w:val="24"/>
              <w:szCs w:val="24"/>
            </w:rPr>
          </w:rPrChange>
        </w:rPr>
      </w:pPr>
      <w:ins w:id="141" w:author="salome zarandia" w:date="2020-05-16T19:24:00Z">
        <w:r>
          <w:rPr>
            <w:rFonts w:ascii="Times New Roman" w:eastAsia="Times New Roman" w:hAnsi="Times New Roman" w:cs="Times New Roman"/>
            <w:b/>
            <w:bCs/>
            <w:sz w:val="24"/>
            <w:szCs w:val="24"/>
          </w:rPr>
          <w:t xml:space="preserve">Note: for more detailed </w:t>
        </w:r>
      </w:ins>
      <w:ins w:id="142" w:author="salome zarandia" w:date="2020-05-16T19:25:00Z">
        <w:r>
          <w:rPr>
            <w:rFonts w:ascii="Times New Roman" w:eastAsia="Times New Roman" w:hAnsi="Times New Roman" w:cs="Times New Roman"/>
            <w:b/>
            <w:bCs/>
            <w:sz w:val="24"/>
            <w:szCs w:val="24"/>
          </w:rPr>
          <w:t xml:space="preserve">information see the attached file: </w:t>
        </w:r>
        <w:r w:rsidRPr="00F4209F">
          <w:rPr>
            <w:rFonts w:ascii="Times New Roman" w:eastAsia="Times New Roman" w:hAnsi="Times New Roman" w:cs="Times New Roman"/>
            <w:b/>
            <w:bCs/>
            <w:sz w:val="24"/>
            <w:szCs w:val="24"/>
          </w:rPr>
          <w:t>HAMILTON-T1</w:t>
        </w:r>
        <w:r>
          <w:rPr>
            <w:rFonts w:ascii="Times New Roman" w:eastAsia="Times New Roman" w:hAnsi="Times New Roman" w:cs="Times New Roman"/>
            <w:b/>
            <w:bCs/>
            <w:sz w:val="24"/>
            <w:szCs w:val="24"/>
          </w:rPr>
          <w:t xml:space="preserve"> </w:t>
        </w:r>
        <w:r w:rsidRPr="00F4209F">
          <w:rPr>
            <w:rFonts w:ascii="Times New Roman" w:eastAsia="Times New Roman" w:hAnsi="Times New Roman" w:cs="Times New Roman"/>
            <w:b/>
            <w:bCs/>
            <w:sz w:val="24"/>
            <w:szCs w:val="24"/>
          </w:rPr>
          <w:t>Technical specification for SW 2.2.x</w:t>
        </w:r>
      </w:ins>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CD41C4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FFE758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D55DB">
        <w:rPr>
          <w:rFonts w:ascii="Times New Roman" w:eastAsia="Times New Roman" w:hAnsi="Times New Roman" w:cs="Times New Roman"/>
          <w:sz w:val="24"/>
          <w:szCs w:val="24"/>
        </w:rPr>
        <w:t>313,476.00 $</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554EBF4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5D74CD">
        <w:rPr>
          <w:rFonts w:ascii="Times New Roman" w:eastAsia="Times New Roman" w:hAnsi="Times New Roman" w:cs="Times New Roman"/>
          <w:b/>
          <w:i/>
          <w:color w:val="333333"/>
          <w:sz w:val="24"/>
          <w:szCs w:val="24"/>
        </w:rPr>
        <w:t>18.06.2020</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67AA161" w:rsidR="0004651B" w:rsidRPr="006F0749" w:rsidDel="00D741C8" w:rsidRDefault="0004651B" w:rsidP="001E419A">
      <w:pPr>
        <w:numPr>
          <w:ilvl w:val="0"/>
          <w:numId w:val="17"/>
        </w:numPr>
        <w:spacing w:before="240" w:after="120" w:line="240" w:lineRule="auto"/>
        <w:ind w:left="360"/>
        <w:jc w:val="both"/>
        <w:rPr>
          <w:del w:id="143" w:author="salome zarandia" w:date="2020-05-15T12:57:00Z"/>
          <w:rFonts w:ascii="Times New Roman" w:eastAsia="Times New Roman" w:hAnsi="Times New Roman" w:cs="Times New Roman"/>
          <w:b/>
          <w:color w:val="333333"/>
          <w:sz w:val="24"/>
          <w:szCs w:val="24"/>
        </w:rPr>
      </w:pPr>
      <w:del w:id="144" w:author="salome zarandia" w:date="2020-05-15T12:57:00Z">
        <w:r w:rsidRPr="006F0749" w:rsidDel="00D741C8">
          <w:rPr>
            <w:rFonts w:ascii="Times New Roman" w:eastAsia="Times New Roman" w:hAnsi="Times New Roman" w:cs="Times New Roman"/>
            <w:b/>
            <w:color w:val="333333"/>
            <w:sz w:val="24"/>
            <w:szCs w:val="24"/>
          </w:rPr>
          <w:delText>Performance Security</w:delText>
        </w:r>
        <w:r w:rsidRPr="006F0749" w:rsidDel="00D741C8">
          <w:rPr>
            <w:rFonts w:ascii="Times New Roman" w:eastAsia="Times New Roman" w:hAnsi="Times New Roman" w:cs="Times New Roman"/>
            <w:color w:val="333333"/>
            <w:sz w:val="24"/>
            <w:szCs w:val="24"/>
          </w:rPr>
          <w:delText xml:space="preserve"> </w:delText>
        </w:r>
        <w:r w:rsidRPr="009D50F2" w:rsidDel="00D741C8">
          <w:rPr>
            <w:rFonts w:ascii="Times New Roman" w:eastAsia="Times New Roman" w:hAnsi="Times New Roman" w:cs="Times New Roman"/>
            <w:b/>
            <w:i/>
            <w:color w:val="333333"/>
            <w:sz w:val="24"/>
            <w:szCs w:val="24"/>
          </w:rPr>
          <w:delText>[d</w:delText>
        </w:r>
        <w:r w:rsidRPr="006F0749" w:rsidDel="00D741C8">
          <w:rPr>
            <w:rFonts w:ascii="Times New Roman" w:eastAsia="Times New Roman" w:hAnsi="Times New Roman" w:cs="Times New Roman"/>
            <w:b/>
            <w:i/>
            <w:color w:val="333333"/>
            <w:sz w:val="24"/>
            <w:szCs w:val="24"/>
          </w:rPr>
          <w:delText>elete if</w:delText>
        </w:r>
        <w:r w:rsidR="00B21B06" w:rsidRPr="006F0749" w:rsidDel="00D741C8">
          <w:rPr>
            <w:rFonts w:ascii="Times New Roman" w:eastAsia="Times New Roman" w:hAnsi="Times New Roman" w:cs="Times New Roman"/>
            <w:b/>
            <w:i/>
            <w:color w:val="333333"/>
            <w:sz w:val="24"/>
            <w:szCs w:val="24"/>
          </w:rPr>
          <w:delText xml:space="preserve"> </w:delText>
        </w:r>
        <w:r w:rsidRPr="006F0749" w:rsidDel="00D741C8">
          <w:rPr>
            <w:rFonts w:ascii="Times New Roman" w:eastAsia="Times New Roman" w:hAnsi="Times New Roman" w:cs="Times New Roman"/>
            <w:b/>
            <w:i/>
            <w:color w:val="333333"/>
            <w:sz w:val="24"/>
            <w:szCs w:val="24"/>
          </w:rPr>
          <w:delText xml:space="preserve">performance security is </w:delText>
        </w:r>
        <w:r w:rsidR="00B21B06" w:rsidRPr="006F0749" w:rsidDel="00D741C8">
          <w:rPr>
            <w:rFonts w:ascii="Times New Roman" w:eastAsia="Times New Roman" w:hAnsi="Times New Roman" w:cs="Times New Roman"/>
            <w:b/>
            <w:i/>
            <w:color w:val="333333"/>
            <w:sz w:val="24"/>
            <w:szCs w:val="24"/>
          </w:rPr>
          <w:delText xml:space="preserve">not </w:delText>
        </w:r>
        <w:r w:rsidRPr="006F0749" w:rsidDel="00D741C8">
          <w:rPr>
            <w:rFonts w:ascii="Times New Roman" w:eastAsia="Times New Roman" w:hAnsi="Times New Roman" w:cs="Times New Roman"/>
            <w:b/>
            <w:i/>
            <w:color w:val="333333"/>
            <w:sz w:val="24"/>
            <w:szCs w:val="24"/>
          </w:rPr>
          <w:delText>required</w:delText>
        </w:r>
        <w:r w:rsidRPr="006F0749" w:rsidDel="00D741C8">
          <w:rPr>
            <w:rFonts w:ascii="Times New Roman" w:eastAsia="Times New Roman" w:hAnsi="Times New Roman" w:cs="Times New Roman"/>
            <w:b/>
            <w:color w:val="333333"/>
            <w:sz w:val="24"/>
            <w:szCs w:val="24"/>
          </w:rPr>
          <w:delText xml:space="preserve">] </w:delText>
        </w:r>
      </w:del>
    </w:p>
    <w:p w14:paraId="13707A77" w14:textId="73DC2227" w:rsidR="0004651B" w:rsidRPr="0004651B" w:rsidDel="00D741C8" w:rsidRDefault="0004651B" w:rsidP="0004651B">
      <w:pPr>
        <w:spacing w:after="120" w:line="240" w:lineRule="auto"/>
        <w:ind w:left="360"/>
        <w:jc w:val="both"/>
        <w:rPr>
          <w:del w:id="145" w:author="salome zarandia" w:date="2020-05-15T12:57:00Z"/>
          <w:rFonts w:ascii="Times New Roman" w:eastAsia="Times New Roman" w:hAnsi="Times New Roman" w:cs="Times New Roman"/>
          <w:color w:val="333333"/>
          <w:sz w:val="24"/>
          <w:szCs w:val="24"/>
        </w:rPr>
      </w:pPr>
      <w:del w:id="146" w:author="salome zarandia" w:date="2020-05-15T12:57:00Z">
        <w:r w:rsidRPr="006F0749" w:rsidDel="00D741C8">
          <w:rPr>
            <w:rFonts w:ascii="Times New Roman" w:eastAsia="Times New Roman" w:hAnsi="Times New Roman" w:cs="Times New Roman"/>
            <w:color w:val="333333"/>
            <w:sz w:val="24"/>
            <w:szCs w:val="24"/>
          </w:rPr>
          <w:delText xml:space="preserve">If we are awarded the Contract, we </w:delText>
        </w:r>
        <w:r w:rsidRPr="006F0749" w:rsidDel="00D741C8">
          <w:rPr>
            <w:rFonts w:ascii="Times New Roman" w:eastAsia="Times New Roman" w:hAnsi="Times New Roman" w:cs="Times New Roman"/>
            <w:sz w:val="24"/>
            <w:szCs w:val="24"/>
          </w:rPr>
          <w:delText xml:space="preserve">commit to obtain a Performance Security in accordance with the </w:delText>
        </w:r>
        <w:r w:rsidR="00791241" w:rsidRPr="006F0749" w:rsidDel="00D741C8">
          <w:rPr>
            <w:rFonts w:ascii="Times New Roman" w:eastAsia="Times New Roman" w:hAnsi="Times New Roman" w:cs="Times New Roman"/>
            <w:sz w:val="24"/>
            <w:szCs w:val="24"/>
          </w:rPr>
          <w:delText>invitation for direct contracting</w:delText>
        </w:r>
        <w:r w:rsidRPr="006F0749" w:rsidDel="00D741C8">
          <w:rPr>
            <w:rFonts w:ascii="Times New Roman" w:eastAsia="Times New Roman" w:hAnsi="Times New Roman" w:cs="Times New Roman"/>
            <w:sz w:val="24"/>
            <w:szCs w:val="24"/>
          </w:rPr>
          <w:delText>.</w:delText>
        </w:r>
      </w:del>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lastRenderedPageBreak/>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49B03D98"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2520" w:type="dxa"/>
          </w:tcPr>
          <w:p w14:paraId="0CB94928" w14:textId="55327F03" w:rsidR="0004651B" w:rsidRPr="0004651B" w:rsidRDefault="00E67120"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w:t>
            </w:r>
            <w:r w:rsidR="000D55DB" w:rsidRPr="0004651B">
              <w:rPr>
                <w:rFonts w:ascii="Times New Roman" w:eastAsia="Times New Roman" w:hAnsi="Times New Roman" w:cs="Times New Roman"/>
                <w:sz w:val="24"/>
                <w:szCs w:val="24"/>
              </w:rPr>
              <w:t>one</w:t>
            </w:r>
          </w:p>
        </w:tc>
        <w:tc>
          <w:tcPr>
            <w:tcW w:w="2070" w:type="dxa"/>
          </w:tcPr>
          <w:p w14:paraId="3B383F8D" w14:textId="3AABC601"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1548" w:type="dxa"/>
          </w:tcPr>
          <w:p w14:paraId="77EACAA7" w14:textId="6AD7E19D"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116365C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5D74CD">
        <w:rPr>
          <w:rFonts w:ascii="Times New Roman" w:eastAsia="Times New Roman" w:hAnsi="Times New Roman" w:cs="Times New Roman"/>
          <w:sz w:val="24"/>
          <w:szCs w:val="24"/>
        </w:rPr>
        <w:t xml:space="preserve">Nika </w:t>
      </w:r>
      <w:proofErr w:type="spellStart"/>
      <w:r w:rsidR="005D74CD">
        <w:rPr>
          <w:rFonts w:ascii="Times New Roman" w:eastAsia="Times New Roman" w:hAnsi="Times New Roman" w:cs="Times New Roman"/>
          <w:sz w:val="24"/>
          <w:szCs w:val="24"/>
        </w:rPr>
        <w:t>Bulia</w:t>
      </w:r>
      <w:proofErr w:type="spellEnd"/>
    </w:p>
    <w:p w14:paraId="5415B45A" w14:textId="15DC97D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5D74CD">
        <w:rPr>
          <w:rFonts w:ascii="Times New Roman" w:eastAsia="Times New Roman" w:hAnsi="Times New Roman" w:cs="Times New Roman"/>
          <w:i/>
          <w:sz w:val="24"/>
          <w:szCs w:val="24"/>
        </w:rPr>
        <w:t>Director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0A8AEC82" w14:textId="1DBDC780" w:rsidR="00132F7F" w:rsidRDefault="00132F7F" w:rsidP="00823060">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485D4434" w14:textId="1E29A89A" w:rsidR="00B86C62" w:rsidRPr="0004651B" w:rsidRDefault="00F25C00" w:rsidP="00823060">
      <w:pPr>
        <w:spacing w:after="120" w:line="240" w:lineRule="auto"/>
        <w:rPr>
          <w:rFonts w:ascii="Times New Roman" w:eastAsia="Times New Roman" w:hAnsi="Times New Roman" w:cs="Times New Roman"/>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tbl>
      <w:tblPr>
        <w:tblW w:w="14116" w:type="dxa"/>
        <w:tblLayout w:type="fixed"/>
        <w:tblLook w:val="04A0" w:firstRow="1" w:lastRow="0" w:firstColumn="1" w:lastColumn="0" w:noHBand="0" w:noVBand="1"/>
      </w:tblPr>
      <w:tblGrid>
        <w:gridCol w:w="540"/>
        <w:gridCol w:w="2070"/>
        <w:gridCol w:w="1170"/>
        <w:gridCol w:w="1890"/>
        <w:gridCol w:w="1260"/>
        <w:gridCol w:w="1260"/>
        <w:gridCol w:w="1170"/>
        <w:gridCol w:w="270"/>
        <w:gridCol w:w="1800"/>
        <w:gridCol w:w="2686"/>
      </w:tblGrid>
      <w:tr w:rsidR="00B86C62" w:rsidRPr="00B86C62" w14:paraId="6B0FC85C" w14:textId="77777777" w:rsidTr="00B86C62">
        <w:trPr>
          <w:cantSplit/>
          <w:trHeight w:val="504"/>
        </w:trPr>
        <w:tc>
          <w:tcPr>
            <w:tcW w:w="14116" w:type="dxa"/>
            <w:gridSpan w:val="10"/>
            <w:tcBorders>
              <w:top w:val="nil"/>
              <w:left w:val="nil"/>
              <w:bottom w:val="nil"/>
              <w:right w:val="nil"/>
            </w:tcBorders>
            <w:shd w:val="clear" w:color="auto" w:fill="auto"/>
            <w:vAlign w:val="center"/>
            <w:hideMark/>
          </w:tcPr>
          <w:p w14:paraId="3D0E5CED" w14:textId="4473305D" w:rsidR="00B86C62" w:rsidRPr="00B86C62" w:rsidRDefault="00B86C62" w:rsidP="00B86C62">
            <w:pPr>
              <w:spacing w:after="0" w:line="240" w:lineRule="auto"/>
              <w:jc w:val="center"/>
              <w:rPr>
                <w:rFonts w:ascii="Times New Roman Bold" w:eastAsia="Times New Roman" w:hAnsi="Times New Roman Bold" w:cs="Times New Roman Bold"/>
                <w:color w:val="000000"/>
                <w:sz w:val="40"/>
                <w:szCs w:val="40"/>
              </w:rPr>
            </w:pPr>
            <w:bookmarkStart w:id="147" w:name="RANGE!A1"/>
            <w:r w:rsidRPr="00B86C62">
              <w:rPr>
                <w:rFonts w:ascii="Times New Roman Bold" w:eastAsia="Times New Roman" w:hAnsi="Times New Roman Bold" w:cs="Times New Roman Bold"/>
                <w:color w:val="000000"/>
                <w:sz w:val="40"/>
                <w:szCs w:val="40"/>
                <w:lang w:val="en-GB"/>
              </w:rPr>
              <w:t>Price Sch</w:t>
            </w:r>
            <w:bookmarkEnd w:id="147"/>
            <w:r>
              <w:rPr>
                <w:rFonts w:ascii="Times New Roman Bold" w:eastAsia="Times New Roman" w:hAnsi="Times New Roman Bold" w:cs="Times New Roman Bold"/>
                <w:color w:val="000000"/>
                <w:sz w:val="40"/>
                <w:szCs w:val="40"/>
                <w:lang w:val="en-GB"/>
              </w:rPr>
              <w:t>edule 1</w:t>
            </w:r>
          </w:p>
        </w:tc>
      </w:tr>
      <w:tr w:rsidR="00B86C62" w:rsidRPr="00B86C62" w14:paraId="5B999AAE" w14:textId="77777777" w:rsidTr="00B86C62">
        <w:trPr>
          <w:trHeight w:val="324"/>
        </w:trPr>
        <w:tc>
          <w:tcPr>
            <w:tcW w:w="14116" w:type="dxa"/>
            <w:gridSpan w:val="10"/>
            <w:tcBorders>
              <w:top w:val="nil"/>
              <w:left w:val="nil"/>
              <w:bottom w:val="double" w:sz="6" w:space="0" w:color="auto"/>
              <w:right w:val="nil"/>
            </w:tcBorders>
            <w:shd w:val="clear" w:color="auto" w:fill="auto"/>
            <w:vAlign w:val="center"/>
            <w:hideMark/>
          </w:tcPr>
          <w:p w14:paraId="5786709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24"/>
                <w:szCs w:val="24"/>
              </w:rPr>
            </w:pPr>
            <w:r w:rsidRPr="00B86C62">
              <w:rPr>
                <w:rFonts w:ascii="Times New Roman" w:eastAsia="Times New Roman" w:hAnsi="Times New Roman" w:cs="Times New Roman"/>
                <w:b/>
                <w:bCs/>
                <w:color w:val="000000"/>
                <w:sz w:val="24"/>
                <w:szCs w:val="24"/>
              </w:rPr>
              <w:t xml:space="preserve">Goods to be supplied from outside the Purchaser’s country </w:t>
            </w:r>
          </w:p>
        </w:tc>
      </w:tr>
      <w:tr w:rsidR="00B86C62" w:rsidRPr="00B86C62" w14:paraId="03BD065A" w14:textId="77777777" w:rsidTr="00B86C62">
        <w:trPr>
          <w:cantSplit/>
          <w:trHeight w:val="312"/>
        </w:trPr>
        <w:tc>
          <w:tcPr>
            <w:tcW w:w="540" w:type="dxa"/>
            <w:tcBorders>
              <w:top w:val="nil"/>
              <w:left w:val="double" w:sz="6" w:space="0" w:color="auto"/>
              <w:bottom w:val="double" w:sz="6" w:space="0" w:color="auto"/>
              <w:right w:val="single" w:sz="8" w:space="0" w:color="auto"/>
            </w:tcBorders>
            <w:shd w:val="clear" w:color="auto" w:fill="auto"/>
            <w:vAlign w:val="center"/>
            <w:hideMark/>
          </w:tcPr>
          <w:p w14:paraId="2ECFF8E7"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1</w:t>
            </w:r>
          </w:p>
        </w:tc>
        <w:tc>
          <w:tcPr>
            <w:tcW w:w="2070" w:type="dxa"/>
            <w:tcBorders>
              <w:top w:val="nil"/>
              <w:left w:val="nil"/>
              <w:bottom w:val="double" w:sz="6" w:space="0" w:color="auto"/>
              <w:right w:val="single" w:sz="8" w:space="0" w:color="auto"/>
            </w:tcBorders>
            <w:shd w:val="clear" w:color="auto" w:fill="auto"/>
            <w:vAlign w:val="center"/>
            <w:hideMark/>
          </w:tcPr>
          <w:p w14:paraId="7B8C7AC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2</w:t>
            </w:r>
          </w:p>
        </w:tc>
        <w:tc>
          <w:tcPr>
            <w:tcW w:w="1170" w:type="dxa"/>
            <w:tcBorders>
              <w:top w:val="nil"/>
              <w:left w:val="nil"/>
              <w:bottom w:val="double" w:sz="6" w:space="0" w:color="auto"/>
              <w:right w:val="single" w:sz="8" w:space="0" w:color="auto"/>
            </w:tcBorders>
            <w:shd w:val="clear" w:color="auto" w:fill="auto"/>
            <w:vAlign w:val="center"/>
            <w:hideMark/>
          </w:tcPr>
          <w:p w14:paraId="574EFB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3</w:t>
            </w:r>
          </w:p>
        </w:tc>
        <w:tc>
          <w:tcPr>
            <w:tcW w:w="1890" w:type="dxa"/>
            <w:tcBorders>
              <w:top w:val="nil"/>
              <w:left w:val="nil"/>
              <w:bottom w:val="double" w:sz="6" w:space="0" w:color="auto"/>
              <w:right w:val="single" w:sz="8" w:space="0" w:color="auto"/>
            </w:tcBorders>
            <w:shd w:val="clear" w:color="auto" w:fill="auto"/>
            <w:vAlign w:val="center"/>
            <w:hideMark/>
          </w:tcPr>
          <w:p w14:paraId="0C0DD4F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4</w:t>
            </w:r>
          </w:p>
        </w:tc>
        <w:tc>
          <w:tcPr>
            <w:tcW w:w="1260" w:type="dxa"/>
            <w:tcBorders>
              <w:top w:val="nil"/>
              <w:left w:val="nil"/>
              <w:bottom w:val="double" w:sz="6" w:space="0" w:color="auto"/>
              <w:right w:val="single" w:sz="8" w:space="0" w:color="auto"/>
            </w:tcBorders>
            <w:shd w:val="clear" w:color="auto" w:fill="auto"/>
            <w:vAlign w:val="center"/>
            <w:hideMark/>
          </w:tcPr>
          <w:p w14:paraId="09AFA1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5</w:t>
            </w:r>
          </w:p>
        </w:tc>
        <w:tc>
          <w:tcPr>
            <w:tcW w:w="1260" w:type="dxa"/>
            <w:tcBorders>
              <w:top w:val="nil"/>
              <w:left w:val="nil"/>
              <w:bottom w:val="double" w:sz="6" w:space="0" w:color="auto"/>
              <w:right w:val="single" w:sz="8" w:space="0" w:color="auto"/>
            </w:tcBorders>
            <w:shd w:val="clear" w:color="auto" w:fill="auto"/>
            <w:vAlign w:val="center"/>
            <w:hideMark/>
          </w:tcPr>
          <w:p w14:paraId="31CDFE8B"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6</w:t>
            </w:r>
          </w:p>
        </w:tc>
        <w:tc>
          <w:tcPr>
            <w:tcW w:w="1170" w:type="dxa"/>
            <w:tcBorders>
              <w:top w:val="nil"/>
              <w:left w:val="nil"/>
              <w:bottom w:val="double" w:sz="6" w:space="0" w:color="auto"/>
              <w:right w:val="single" w:sz="8" w:space="0" w:color="auto"/>
            </w:tcBorders>
            <w:shd w:val="clear" w:color="auto" w:fill="7030A0"/>
            <w:vAlign w:val="center"/>
            <w:hideMark/>
          </w:tcPr>
          <w:p w14:paraId="46AAF635"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7</w:t>
            </w:r>
          </w:p>
        </w:tc>
        <w:tc>
          <w:tcPr>
            <w:tcW w:w="2070" w:type="dxa"/>
            <w:gridSpan w:val="2"/>
            <w:tcBorders>
              <w:top w:val="double" w:sz="6" w:space="0" w:color="auto"/>
              <w:left w:val="nil"/>
              <w:bottom w:val="double" w:sz="6" w:space="0" w:color="auto"/>
              <w:right w:val="single" w:sz="8" w:space="0" w:color="000000"/>
            </w:tcBorders>
            <w:shd w:val="clear" w:color="auto" w:fill="auto"/>
            <w:vAlign w:val="center"/>
            <w:hideMark/>
          </w:tcPr>
          <w:p w14:paraId="27B435AF"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8</w:t>
            </w:r>
          </w:p>
        </w:tc>
        <w:tc>
          <w:tcPr>
            <w:tcW w:w="2686" w:type="dxa"/>
            <w:tcBorders>
              <w:top w:val="nil"/>
              <w:left w:val="nil"/>
              <w:bottom w:val="double" w:sz="6" w:space="0" w:color="auto"/>
              <w:right w:val="double" w:sz="6" w:space="0" w:color="auto"/>
            </w:tcBorders>
            <w:shd w:val="clear" w:color="auto" w:fill="auto"/>
            <w:vAlign w:val="center"/>
            <w:hideMark/>
          </w:tcPr>
          <w:p w14:paraId="477C39AA"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9</w:t>
            </w:r>
          </w:p>
        </w:tc>
      </w:tr>
      <w:tr w:rsidR="00B86C62" w:rsidRPr="00B86C62" w14:paraId="7E94A120" w14:textId="77777777" w:rsidTr="00B86C62">
        <w:trPr>
          <w:cantSplit/>
          <w:trHeight w:val="441"/>
        </w:trPr>
        <w:tc>
          <w:tcPr>
            <w:tcW w:w="540" w:type="dxa"/>
            <w:tcBorders>
              <w:top w:val="nil"/>
              <w:left w:val="double" w:sz="6" w:space="0" w:color="auto"/>
              <w:bottom w:val="nil"/>
              <w:right w:val="single" w:sz="8" w:space="0" w:color="auto"/>
            </w:tcBorders>
            <w:shd w:val="clear" w:color="auto" w:fill="auto"/>
            <w:vAlign w:val="center"/>
            <w:hideMark/>
          </w:tcPr>
          <w:p w14:paraId="05A96B2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Line Item</w:t>
            </w:r>
          </w:p>
        </w:tc>
        <w:tc>
          <w:tcPr>
            <w:tcW w:w="2070" w:type="dxa"/>
            <w:vMerge w:val="restart"/>
            <w:tcBorders>
              <w:top w:val="nil"/>
              <w:left w:val="single" w:sz="8" w:space="0" w:color="auto"/>
              <w:bottom w:val="single" w:sz="8" w:space="0" w:color="000000"/>
              <w:right w:val="single" w:sz="8" w:space="0" w:color="auto"/>
            </w:tcBorders>
            <w:shd w:val="clear" w:color="auto" w:fill="auto"/>
            <w:vAlign w:val="center"/>
            <w:hideMark/>
          </w:tcPr>
          <w:p w14:paraId="4F7FD94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Description of Goods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F8881"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Country of Origin</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2CE4A58A"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Delivery Date as defined by Incoterms</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AF6F8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Quantity and physical unit</w:t>
            </w:r>
          </w:p>
        </w:tc>
        <w:tc>
          <w:tcPr>
            <w:tcW w:w="1260" w:type="dxa"/>
            <w:tcBorders>
              <w:top w:val="nil"/>
              <w:left w:val="nil"/>
              <w:bottom w:val="nil"/>
              <w:right w:val="single" w:sz="8" w:space="0" w:color="auto"/>
            </w:tcBorders>
            <w:shd w:val="clear" w:color="auto" w:fill="auto"/>
            <w:vAlign w:val="center"/>
            <w:hideMark/>
          </w:tcPr>
          <w:p w14:paraId="17568A6D"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Unit price </w:t>
            </w:r>
          </w:p>
        </w:tc>
        <w:tc>
          <w:tcPr>
            <w:tcW w:w="1170" w:type="dxa"/>
            <w:tcBorders>
              <w:top w:val="nil"/>
              <w:left w:val="nil"/>
              <w:bottom w:val="nil"/>
              <w:right w:val="single" w:sz="8" w:space="0" w:color="auto"/>
            </w:tcBorders>
            <w:shd w:val="clear" w:color="auto" w:fill="7030A0"/>
            <w:vAlign w:val="center"/>
            <w:hideMark/>
          </w:tcPr>
          <w:p w14:paraId="6E093F27"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CIP (or FCA as applicable) Price per line item</w:t>
            </w:r>
          </w:p>
        </w:tc>
        <w:tc>
          <w:tcPr>
            <w:tcW w:w="2070" w:type="dxa"/>
            <w:gridSpan w:val="2"/>
            <w:vMerge w:val="restart"/>
            <w:tcBorders>
              <w:top w:val="double" w:sz="6" w:space="0" w:color="auto"/>
              <w:left w:val="single" w:sz="8" w:space="0" w:color="auto"/>
              <w:bottom w:val="single" w:sz="8" w:space="0" w:color="000000"/>
              <w:right w:val="single" w:sz="8" w:space="0" w:color="000000"/>
            </w:tcBorders>
            <w:shd w:val="clear" w:color="auto" w:fill="auto"/>
            <w:vAlign w:val="center"/>
            <w:hideMark/>
          </w:tcPr>
          <w:p w14:paraId="73C8A6E9" w14:textId="77777777" w:rsidR="00B86C62" w:rsidRPr="00B86C62" w:rsidRDefault="00B86C62" w:rsidP="00B86C62">
            <w:pPr>
              <w:spacing w:after="0" w:line="240" w:lineRule="auto"/>
              <w:jc w:val="center"/>
              <w:rPr>
                <w:rFonts w:ascii="Times New Roman" w:eastAsia="Times New Roman" w:hAnsi="Times New Roman" w:cs="Times New Roman"/>
                <w:b/>
                <w:bCs/>
                <w:i/>
                <w:iCs/>
                <w:color w:val="000000"/>
                <w:sz w:val="16"/>
                <w:szCs w:val="16"/>
              </w:rPr>
            </w:pPr>
            <w:r w:rsidRPr="00B86C62">
              <w:rPr>
                <w:rFonts w:ascii="Times New Roman" w:eastAsia="Times New Roman" w:hAnsi="Times New Roman" w:cs="Times New Roman"/>
                <w:b/>
                <w:bCs/>
                <w:i/>
                <w:iCs/>
                <w:color w:val="000000"/>
                <w:sz w:val="16"/>
                <w:szCs w:val="16"/>
              </w:rPr>
              <w:t>[FOR CIP, IF REQUIRED</w:t>
            </w:r>
            <w:r w:rsidRPr="00B86C62">
              <w:rPr>
                <w:rFonts w:ascii="Times New Roman" w:eastAsia="Times New Roman" w:hAnsi="Times New Roman" w:cs="Times New Roman"/>
                <w:b/>
                <w:bCs/>
                <w:color w:val="000000"/>
                <w:sz w:val="16"/>
                <w:szCs w:val="16"/>
              </w:rPr>
              <w:t>] Price per line item for inland transportation and other services required in the Purchaser’s Country to convey the Goods to their final destination specified in the invitation for direct contracting</w:t>
            </w:r>
          </w:p>
        </w:tc>
        <w:tc>
          <w:tcPr>
            <w:tcW w:w="2686" w:type="dxa"/>
            <w:tcBorders>
              <w:top w:val="nil"/>
              <w:left w:val="nil"/>
              <w:bottom w:val="nil"/>
              <w:right w:val="double" w:sz="6" w:space="0" w:color="auto"/>
            </w:tcBorders>
            <w:shd w:val="clear" w:color="auto" w:fill="auto"/>
            <w:vAlign w:val="center"/>
            <w:hideMark/>
          </w:tcPr>
          <w:p w14:paraId="73B840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Total Price per Line item </w:t>
            </w:r>
          </w:p>
        </w:tc>
      </w:tr>
      <w:tr w:rsidR="00B86C62" w:rsidRPr="00B86C62" w14:paraId="7F62FA30" w14:textId="77777777" w:rsidTr="00B86C62">
        <w:trPr>
          <w:trHeight w:val="142"/>
        </w:trPr>
        <w:tc>
          <w:tcPr>
            <w:tcW w:w="540" w:type="dxa"/>
            <w:tcBorders>
              <w:top w:val="nil"/>
              <w:left w:val="double" w:sz="6" w:space="0" w:color="auto"/>
              <w:bottom w:val="nil"/>
              <w:right w:val="single" w:sz="8" w:space="0" w:color="auto"/>
            </w:tcBorders>
            <w:shd w:val="clear" w:color="auto" w:fill="auto"/>
            <w:vAlign w:val="center"/>
            <w:hideMark/>
          </w:tcPr>
          <w:p w14:paraId="26F648D4"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N</w:t>
            </w:r>
            <w:r w:rsidRPr="00B86C62">
              <w:rPr>
                <w:rFonts w:ascii="Symbol" w:eastAsia="Times New Roman" w:hAnsi="Symbol" w:cs="Times New Roman"/>
                <w:b/>
                <w:bCs/>
                <w:color w:val="000000"/>
                <w:sz w:val="16"/>
                <w:szCs w:val="16"/>
              </w:rPr>
              <w:t></w:t>
            </w:r>
          </w:p>
        </w:tc>
        <w:tc>
          <w:tcPr>
            <w:tcW w:w="2070" w:type="dxa"/>
            <w:vMerge/>
            <w:tcBorders>
              <w:top w:val="nil"/>
              <w:left w:val="single" w:sz="8" w:space="0" w:color="auto"/>
              <w:bottom w:val="single" w:sz="8" w:space="0" w:color="000000"/>
              <w:right w:val="single" w:sz="8" w:space="0" w:color="auto"/>
            </w:tcBorders>
            <w:vAlign w:val="center"/>
            <w:hideMark/>
          </w:tcPr>
          <w:p w14:paraId="5154BEC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B271F3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
          <w:p w14:paraId="66E4B1A1"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E7F5FF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nil"/>
              <w:right w:val="single" w:sz="8" w:space="0" w:color="auto"/>
            </w:tcBorders>
            <w:shd w:val="clear" w:color="auto" w:fill="auto"/>
            <w:vAlign w:val="center"/>
            <w:hideMark/>
          </w:tcPr>
          <w:p w14:paraId="2791E8A4" w14:textId="235C8E8F"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1170" w:type="dxa"/>
            <w:tcBorders>
              <w:top w:val="nil"/>
              <w:left w:val="nil"/>
              <w:bottom w:val="nil"/>
              <w:right w:val="single" w:sz="8" w:space="0" w:color="auto"/>
            </w:tcBorders>
            <w:shd w:val="clear" w:color="auto" w:fill="7030A0"/>
            <w:vAlign w:val="center"/>
            <w:hideMark/>
          </w:tcPr>
          <w:p w14:paraId="2396A7EF" w14:textId="287C7E60"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2070" w:type="dxa"/>
            <w:gridSpan w:val="2"/>
            <w:vMerge/>
            <w:tcBorders>
              <w:top w:val="nil"/>
              <w:left w:val="nil"/>
              <w:bottom w:val="nil"/>
              <w:right w:val="single" w:sz="8" w:space="0" w:color="auto"/>
            </w:tcBorders>
            <w:vAlign w:val="center"/>
            <w:hideMark/>
          </w:tcPr>
          <w:p w14:paraId="65B532D2"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tcBorders>
              <w:top w:val="nil"/>
              <w:left w:val="nil"/>
              <w:bottom w:val="nil"/>
              <w:right w:val="double" w:sz="6" w:space="0" w:color="auto"/>
            </w:tcBorders>
            <w:shd w:val="clear" w:color="auto" w:fill="auto"/>
            <w:vAlign w:val="center"/>
            <w:hideMark/>
          </w:tcPr>
          <w:p w14:paraId="736B8890" w14:textId="753AC70A"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r>
      <w:tr w:rsidR="00B86C62" w:rsidRPr="00B86C62" w14:paraId="35762775" w14:textId="77777777" w:rsidTr="00B86C62">
        <w:trPr>
          <w:trHeight w:val="97"/>
        </w:trPr>
        <w:tc>
          <w:tcPr>
            <w:tcW w:w="540" w:type="dxa"/>
            <w:tcBorders>
              <w:top w:val="nil"/>
              <w:left w:val="double" w:sz="6" w:space="0" w:color="auto"/>
              <w:bottom w:val="nil"/>
              <w:right w:val="single" w:sz="8" w:space="0" w:color="auto"/>
            </w:tcBorders>
            <w:shd w:val="clear" w:color="auto" w:fill="auto"/>
            <w:vAlign w:val="center"/>
            <w:hideMark/>
          </w:tcPr>
          <w:p w14:paraId="132509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2070" w:type="dxa"/>
            <w:vMerge/>
            <w:tcBorders>
              <w:top w:val="nil"/>
              <w:left w:val="single" w:sz="8" w:space="0" w:color="auto"/>
              <w:bottom w:val="single" w:sz="8" w:space="0" w:color="000000"/>
              <w:right w:val="single" w:sz="8" w:space="0" w:color="auto"/>
            </w:tcBorders>
            <w:vAlign w:val="center"/>
            <w:hideMark/>
          </w:tcPr>
          <w:p w14:paraId="0EEF71FB"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12F473C4"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
          <w:p w14:paraId="4709E7E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212E14F"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nil"/>
              <w:right w:val="single" w:sz="8" w:space="0" w:color="auto"/>
            </w:tcBorders>
            <w:shd w:val="clear" w:color="auto" w:fill="auto"/>
            <w:vAlign w:val="center"/>
            <w:hideMark/>
          </w:tcPr>
          <w:p w14:paraId="095A83B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170" w:type="dxa"/>
            <w:tcBorders>
              <w:top w:val="nil"/>
              <w:left w:val="nil"/>
              <w:bottom w:val="nil"/>
              <w:right w:val="single" w:sz="8" w:space="0" w:color="auto"/>
            </w:tcBorders>
            <w:shd w:val="clear" w:color="auto" w:fill="7030A0"/>
            <w:hideMark/>
          </w:tcPr>
          <w:p w14:paraId="707BF28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gridSpan w:val="2"/>
            <w:vMerge/>
            <w:tcBorders>
              <w:top w:val="nil"/>
              <w:left w:val="nil"/>
              <w:bottom w:val="nil"/>
              <w:right w:val="single" w:sz="8" w:space="0" w:color="auto"/>
            </w:tcBorders>
            <w:vAlign w:val="center"/>
            <w:hideMark/>
          </w:tcPr>
          <w:p w14:paraId="5E13DFDC"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tcBorders>
              <w:top w:val="nil"/>
              <w:left w:val="nil"/>
              <w:bottom w:val="nil"/>
              <w:right w:val="double" w:sz="6" w:space="0" w:color="auto"/>
            </w:tcBorders>
            <w:shd w:val="clear" w:color="auto" w:fill="auto"/>
            <w:hideMark/>
          </w:tcPr>
          <w:p w14:paraId="3B7FEB64"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B86C62" w:rsidRPr="00B86C62" w14:paraId="4E02EAC1" w14:textId="77777777" w:rsidTr="00B86C62">
        <w:trPr>
          <w:trHeight w:val="169"/>
        </w:trPr>
        <w:tc>
          <w:tcPr>
            <w:tcW w:w="540" w:type="dxa"/>
            <w:tcBorders>
              <w:top w:val="nil"/>
              <w:left w:val="double" w:sz="6" w:space="0" w:color="auto"/>
              <w:bottom w:val="single" w:sz="8" w:space="0" w:color="auto"/>
              <w:right w:val="single" w:sz="8" w:space="0" w:color="auto"/>
            </w:tcBorders>
            <w:shd w:val="clear" w:color="auto" w:fill="auto"/>
            <w:hideMark/>
          </w:tcPr>
          <w:p w14:paraId="10D47BF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vMerge/>
            <w:tcBorders>
              <w:top w:val="nil"/>
              <w:left w:val="single" w:sz="8" w:space="0" w:color="auto"/>
              <w:bottom w:val="single" w:sz="8" w:space="0" w:color="000000"/>
              <w:right w:val="single" w:sz="8" w:space="0" w:color="auto"/>
            </w:tcBorders>
            <w:vAlign w:val="center"/>
            <w:hideMark/>
          </w:tcPr>
          <w:p w14:paraId="42A458A5"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5E98856"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
          <w:p w14:paraId="5B200F47"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77F6EDEE"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single" w:sz="8" w:space="0" w:color="auto"/>
              <w:right w:val="single" w:sz="8" w:space="0" w:color="auto"/>
            </w:tcBorders>
            <w:shd w:val="clear" w:color="auto" w:fill="auto"/>
            <w:vAlign w:val="center"/>
            <w:hideMark/>
          </w:tcPr>
          <w:p w14:paraId="5712CD2E"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170" w:type="dxa"/>
            <w:tcBorders>
              <w:top w:val="nil"/>
              <w:left w:val="nil"/>
              <w:bottom w:val="single" w:sz="8" w:space="0" w:color="auto"/>
              <w:right w:val="single" w:sz="8" w:space="0" w:color="auto"/>
            </w:tcBorders>
            <w:shd w:val="clear" w:color="auto" w:fill="7030A0"/>
            <w:hideMark/>
          </w:tcPr>
          <w:p w14:paraId="07563229"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gridSpan w:val="2"/>
            <w:vMerge/>
            <w:tcBorders>
              <w:top w:val="nil"/>
              <w:left w:val="nil"/>
              <w:bottom w:val="single" w:sz="8" w:space="0" w:color="auto"/>
              <w:right w:val="single" w:sz="8" w:space="0" w:color="auto"/>
            </w:tcBorders>
            <w:vAlign w:val="center"/>
            <w:hideMark/>
          </w:tcPr>
          <w:p w14:paraId="10CEF736"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tcBorders>
              <w:top w:val="nil"/>
              <w:left w:val="nil"/>
              <w:bottom w:val="single" w:sz="8" w:space="0" w:color="auto"/>
              <w:right w:val="double" w:sz="6" w:space="0" w:color="auto"/>
            </w:tcBorders>
            <w:shd w:val="clear" w:color="auto" w:fill="auto"/>
            <w:hideMark/>
          </w:tcPr>
          <w:p w14:paraId="6EEE7B73"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A71F79" w:rsidRPr="00B86C62" w14:paraId="1D4FE1C5" w14:textId="77777777" w:rsidTr="000E2247">
        <w:trPr>
          <w:cantSplit/>
          <w:trHeight w:val="2230"/>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60F4D13E" w14:textId="223411F8"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2070" w:type="dxa"/>
            <w:tcBorders>
              <w:top w:val="nil"/>
              <w:left w:val="nil"/>
              <w:bottom w:val="single" w:sz="8" w:space="0" w:color="auto"/>
              <w:right w:val="single" w:sz="8" w:space="0" w:color="auto"/>
            </w:tcBorders>
            <w:shd w:val="clear" w:color="auto" w:fill="auto"/>
            <w:vAlign w:val="center"/>
            <w:hideMark/>
          </w:tcPr>
          <w:p w14:paraId="2B0C1D47"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xml:space="preserve">1X HAMILTON-T1 INTERNATIONAL (PN 161006 + 161950 CUSTOMIZING </w:t>
            </w:r>
            <w:proofErr w:type="gramStart"/>
            <w:r w:rsidRPr="00B86C62">
              <w:rPr>
                <w:rFonts w:ascii="Times New Roman" w:eastAsia="Times New Roman" w:hAnsi="Times New Roman" w:cs="Times New Roman"/>
                <w:i/>
                <w:iCs/>
                <w:color w:val="000000"/>
                <w:sz w:val="16"/>
                <w:szCs w:val="16"/>
              </w:rPr>
              <w:t>INTERNATIONAL)   </w:t>
            </w:r>
            <w:proofErr w:type="gramEnd"/>
            <w:r w:rsidRPr="00B86C62">
              <w:rPr>
                <w:rFonts w:ascii="Times New Roman" w:eastAsia="Times New Roman" w:hAnsi="Times New Roman" w:cs="Times New Roman"/>
                <w:i/>
                <w:iCs/>
                <w:color w:val="000000"/>
                <w:sz w:val="16"/>
                <w:szCs w:val="16"/>
              </w:rPr>
              <w:t> </w:t>
            </w:r>
          </w:p>
        </w:tc>
        <w:tc>
          <w:tcPr>
            <w:tcW w:w="1170" w:type="dxa"/>
            <w:vMerge w:val="restart"/>
            <w:tcBorders>
              <w:top w:val="nil"/>
              <w:left w:val="nil"/>
              <w:right w:val="single" w:sz="8" w:space="0" w:color="auto"/>
            </w:tcBorders>
            <w:shd w:val="clear" w:color="auto" w:fill="auto"/>
            <w:vAlign w:val="bottom"/>
            <w:hideMark/>
          </w:tcPr>
          <w:p w14:paraId="24E980D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B44FB4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A9510BB"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C5CDA33"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81D9DB8"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DC76B10" w14:textId="009465A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80D9CB3" w14:textId="7D4CED9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B44A63C" w14:textId="3E9CD95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4B8D78" w14:textId="5324556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3EE0C64" w14:textId="1B614FD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F3FFAB6" w14:textId="4098ECC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5BFDA5E" w14:textId="00915A6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34577D5" w14:textId="1E7B8E3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50C5A3C"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92C78CC" w14:textId="37451AF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127548F" w14:textId="7096564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277BC20" w14:textId="38E99E5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56BFBF7" w14:textId="193DBD8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09BF406" w14:textId="670B92E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20F30D6" w14:textId="0EC0E55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929E79C" w14:textId="43E0469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E01D399" w14:textId="568CAA0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D62AC19" w14:textId="0A2417C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5B2103B" w14:textId="0611CD1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3F6A4A1" w14:textId="7DF7A59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097EAF8" w14:textId="2132F65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B226E95" w14:textId="0A94643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9D583A5" w14:textId="1E2D137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24F79DE" w14:textId="2284048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DADE53D" w14:textId="5FAAECB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B48A01E" w14:textId="73F3081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D89F854" w14:textId="7CA0942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7601D98" w14:textId="494308C6"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BB47ACF" w14:textId="6E00E096"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2B4CEB5" w14:textId="0E69E75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FDC1F57" w14:textId="748B90A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9399D28" w14:textId="54C3718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8E7CBD1" w14:textId="3A60914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5B2F2FE" w14:textId="5464DC4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C62EC81" w14:textId="1AFF36D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BE7C406" w14:textId="3FB6FD4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A1E58BD" w14:textId="259BBF9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3110034" w14:textId="09A2374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F2F70B1" w14:textId="32955A1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6AD81F7" w14:textId="561CD6D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B6B8F2A" w14:textId="0AC1EB1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C6492C4" w14:textId="79B0F8D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5477447" w14:textId="48F157D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DC34491" w14:textId="226041A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1C43142" w14:textId="4CF60FF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6CE43F4" w14:textId="788D23E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9A6ED1E" w14:textId="27C7295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E893669" w14:textId="0E4DF80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030697F" w14:textId="24CA1B3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883CFC5" w14:textId="114E16D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BCEEB00" w14:textId="5E0E6A13"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A083171" w14:textId="7B316A5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1CAC0D0" w14:textId="5BBAD54A"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99556D2" w14:textId="4511E75A"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AE54C06" w14:textId="3E50DB3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EF75BB2" w14:textId="7A77470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CEBCA74" w14:textId="6777C3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8928CF6" w14:textId="6AC3659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51E5B74" w14:textId="2B0D174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0427FC5" w14:textId="6C77505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85233BC" w14:textId="781F0A4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9D96908" w14:textId="5A4E740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EC6DA89" w14:textId="20D1841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0C4CAB6" w14:textId="68270C3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D0CE590" w14:textId="08347C1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0895F9C"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9DB0C34"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ACBF9E6" w14:textId="7FC6150D" w:rsidR="00A71F79" w:rsidRPr="00A71F79" w:rsidRDefault="00A71F79"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Switzerland</w:t>
            </w:r>
          </w:p>
        </w:tc>
        <w:tc>
          <w:tcPr>
            <w:tcW w:w="1890" w:type="dxa"/>
            <w:vMerge w:val="restart"/>
            <w:tcBorders>
              <w:top w:val="nil"/>
              <w:left w:val="nil"/>
              <w:right w:val="single" w:sz="8" w:space="0" w:color="auto"/>
            </w:tcBorders>
            <w:shd w:val="clear" w:color="auto" w:fill="auto"/>
            <w:vAlign w:val="bottom"/>
            <w:hideMark/>
          </w:tcPr>
          <w:p w14:paraId="009C934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lastRenderedPageBreak/>
              <w:t> </w:t>
            </w:r>
          </w:p>
          <w:p w14:paraId="11C9C65F" w14:textId="2836DFCC" w:rsidR="00A71F79" w:rsidRPr="00A71F79" w:rsidRDefault="00A71F79"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t> </w:t>
            </w:r>
          </w:p>
          <w:p w14:paraId="5C346548" w14:textId="5987C00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7DD9BB6" w14:textId="359E298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FACA27A" w14:textId="5C17D5C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970CC06" w14:textId="7CF6D524"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45BD172" w14:textId="6EA6EBA5"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4AB0418" w14:textId="13EE7A1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ECDC7AD" w14:textId="5899E1A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73E35F" w14:textId="61BB16D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168C7D1" w14:textId="4B45E47F"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35BC02A" w14:textId="2C977CAE"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A96F4A1" w14:textId="2E4AA690"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0E4A168" w14:textId="5D550DA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F8B607" w14:textId="70CFA75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952EB66" w14:textId="64AB08E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081A60B"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ABAC79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B82C298"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B069D79"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8312C59"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DAECE2B"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EC2435F"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1405570"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7B8472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E36634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8082B6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76E487C"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B47C79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8FEFB8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91A6C9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4C9696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234EF29"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DE63E72"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C7A522F"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08ECFA7"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3EFA8C02"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50CA3D2"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622207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F4734F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87D4B2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EDF5020"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7728B93"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245E74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7F2806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E4DFD4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76C3F91"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DB1F5F0"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D5DD20F"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AD68956"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37BE14D" w14:textId="4C11E2EB"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53B4150" w14:textId="74FAB25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50996B62" w14:textId="2AED63B9"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70178AA5" w14:textId="70FF4F3C"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D8FA77D" w14:textId="14586FE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1FC9D147" w14:textId="515C9D38"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6908521F" w14:textId="3519F9B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08CE852" w14:textId="4ED0738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DEBFEC5" w14:textId="4DEB1CA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FB619AB" w14:textId="23C4B082"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BB4382E" w14:textId="65351966"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11C4AE3" w14:textId="6270F531"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227B50FD" w14:textId="5DAE6A4D"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0730E823" w14:textId="25AE47E8" w:rsidR="00A71F79" w:rsidRDefault="00A71F79" w:rsidP="00A71F79">
            <w:pPr>
              <w:spacing w:after="0" w:line="240" w:lineRule="auto"/>
              <w:rPr>
                <w:rFonts w:ascii="Times New Roman" w:eastAsia="Times New Roman" w:hAnsi="Times New Roman" w:cs="Times New Roman"/>
                <w:i/>
                <w:iCs/>
                <w:color w:val="000000"/>
                <w:sz w:val="16"/>
                <w:szCs w:val="16"/>
              </w:rPr>
            </w:pPr>
          </w:p>
          <w:p w14:paraId="2A094C46" w14:textId="688DD0AF" w:rsidR="00A71F79" w:rsidRDefault="00A71F79" w:rsidP="00A71F79">
            <w:pPr>
              <w:spacing w:after="0" w:line="240" w:lineRule="auto"/>
              <w:rPr>
                <w:rFonts w:ascii="Times New Roman" w:eastAsia="Times New Roman" w:hAnsi="Times New Roman" w:cs="Times New Roman"/>
                <w:i/>
                <w:iCs/>
                <w:color w:val="000000"/>
                <w:sz w:val="16"/>
                <w:szCs w:val="16"/>
              </w:rPr>
            </w:pPr>
          </w:p>
          <w:p w14:paraId="238BBA7E" w14:textId="3BF4C951" w:rsidR="00A71F79" w:rsidRDefault="00A71F79" w:rsidP="00A71F79">
            <w:pPr>
              <w:spacing w:after="0" w:line="240" w:lineRule="auto"/>
              <w:rPr>
                <w:rFonts w:ascii="Times New Roman" w:eastAsia="Times New Roman" w:hAnsi="Times New Roman" w:cs="Times New Roman"/>
                <w:i/>
                <w:iCs/>
                <w:color w:val="000000"/>
                <w:sz w:val="16"/>
                <w:szCs w:val="16"/>
              </w:rPr>
            </w:pPr>
          </w:p>
          <w:p w14:paraId="38DC01E4" w14:textId="4F87B172" w:rsidR="00A71F79" w:rsidRDefault="00A71F79" w:rsidP="00A71F79">
            <w:pPr>
              <w:spacing w:after="0" w:line="240" w:lineRule="auto"/>
              <w:rPr>
                <w:rFonts w:ascii="Times New Roman" w:eastAsia="Times New Roman" w:hAnsi="Times New Roman" w:cs="Times New Roman"/>
                <w:i/>
                <w:iCs/>
                <w:color w:val="000000"/>
                <w:sz w:val="16"/>
                <w:szCs w:val="16"/>
              </w:rPr>
            </w:pPr>
          </w:p>
          <w:p w14:paraId="23AF5176" w14:textId="6DD11C3A" w:rsidR="00A71F79" w:rsidRDefault="00A71F79" w:rsidP="00A71F79">
            <w:pPr>
              <w:spacing w:after="0" w:line="240" w:lineRule="auto"/>
              <w:rPr>
                <w:rFonts w:ascii="Times New Roman" w:eastAsia="Times New Roman" w:hAnsi="Times New Roman" w:cs="Times New Roman"/>
                <w:i/>
                <w:iCs/>
                <w:color w:val="000000"/>
                <w:sz w:val="16"/>
                <w:szCs w:val="16"/>
              </w:rPr>
            </w:pPr>
          </w:p>
          <w:p w14:paraId="0A34CA65" w14:textId="773255E7" w:rsidR="00A71F79" w:rsidRDefault="00A71F79" w:rsidP="00A71F79">
            <w:pPr>
              <w:spacing w:after="0" w:line="240" w:lineRule="auto"/>
              <w:rPr>
                <w:rFonts w:ascii="Times New Roman" w:eastAsia="Times New Roman" w:hAnsi="Times New Roman" w:cs="Times New Roman"/>
                <w:i/>
                <w:iCs/>
                <w:color w:val="000000"/>
                <w:sz w:val="16"/>
                <w:szCs w:val="16"/>
              </w:rPr>
            </w:pPr>
          </w:p>
          <w:p w14:paraId="61168377" w14:textId="0032A7F5" w:rsidR="00A71F79" w:rsidRDefault="00A71F79" w:rsidP="00A71F79">
            <w:pPr>
              <w:spacing w:after="0" w:line="240" w:lineRule="auto"/>
              <w:rPr>
                <w:rFonts w:ascii="Times New Roman" w:eastAsia="Times New Roman" w:hAnsi="Times New Roman" w:cs="Times New Roman"/>
                <w:i/>
                <w:iCs/>
                <w:color w:val="000000"/>
                <w:sz w:val="16"/>
                <w:szCs w:val="16"/>
              </w:rPr>
            </w:pPr>
          </w:p>
          <w:p w14:paraId="32621B2D" w14:textId="77777777" w:rsidR="00A71F79" w:rsidRPr="00A71F79" w:rsidRDefault="00A71F79" w:rsidP="00A71F79">
            <w:pPr>
              <w:spacing w:after="0" w:line="240" w:lineRule="auto"/>
              <w:rPr>
                <w:rFonts w:ascii="Times New Roman" w:eastAsia="Times New Roman" w:hAnsi="Times New Roman" w:cs="Times New Roman"/>
                <w:i/>
                <w:iCs/>
                <w:color w:val="000000"/>
                <w:sz w:val="16"/>
                <w:szCs w:val="16"/>
              </w:rPr>
            </w:pPr>
          </w:p>
          <w:p w14:paraId="4E3E9C82" w14:textId="0D1EE4EA" w:rsidR="00A71F79" w:rsidRPr="00A71F79" w:rsidRDefault="00A71F79"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From 09.06.2020 to 16.06.2020</w:t>
            </w:r>
          </w:p>
        </w:tc>
        <w:tc>
          <w:tcPr>
            <w:tcW w:w="1260" w:type="dxa"/>
            <w:vMerge w:val="restart"/>
            <w:tcBorders>
              <w:top w:val="nil"/>
              <w:left w:val="nil"/>
              <w:right w:val="single" w:sz="8" w:space="0" w:color="auto"/>
            </w:tcBorders>
            <w:shd w:val="clear" w:color="auto" w:fill="auto"/>
            <w:vAlign w:val="center"/>
          </w:tcPr>
          <w:p w14:paraId="3702EAE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F4167A5"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DD94C3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71AB327"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D77771D"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B563A14"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54D32E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EE71215"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031A1C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5A0A9E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3989B73"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642F92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6979B3B"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A3CAC0A"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9D60D5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3D134CC"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150FAB6"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9FFAC3D"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9988297"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070B325"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1DB248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05696D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CE0EAB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C3C035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C66472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95D0706"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6C1C5A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98EBAA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786767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A8BF05F"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ADE342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98E5EED"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0EFD067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48DC2A0"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5461FD3"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0BA945A"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37D47B36"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53E41C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3229714"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770FEC6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BD9002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FDD9F9E"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A7179AE"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42119D1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A166C99"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F0BEBD8"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1F4AD5E2"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64ADEF91"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2C3F51BE" w14:textId="77777777" w:rsidR="00A71F79" w:rsidRDefault="00A71F79" w:rsidP="00A71F79">
            <w:pPr>
              <w:spacing w:after="0" w:line="240" w:lineRule="auto"/>
              <w:jc w:val="right"/>
              <w:rPr>
                <w:rFonts w:ascii="Sylfaen" w:eastAsia="Times New Roman" w:hAnsi="Sylfaen" w:cs="Times New Roman"/>
                <w:color w:val="000000"/>
                <w:sz w:val="20"/>
                <w:szCs w:val="20"/>
              </w:rPr>
            </w:pPr>
          </w:p>
          <w:p w14:paraId="53070AA8" w14:textId="0388A56F" w:rsidR="00A71F79" w:rsidRPr="00A71F79" w:rsidRDefault="00A71F79" w:rsidP="00A71F79">
            <w:pPr>
              <w:spacing w:after="0" w:line="240" w:lineRule="auto"/>
              <w:jc w:val="right"/>
              <w:rPr>
                <w:rFonts w:ascii="Times New Roman" w:eastAsia="Times New Roman" w:hAnsi="Times New Roman" w:cs="Times New Roman"/>
                <w:b/>
                <w:i/>
                <w:iCs/>
                <w:color w:val="000000"/>
                <w:sz w:val="16"/>
                <w:szCs w:val="16"/>
              </w:rPr>
            </w:pPr>
            <w:r w:rsidRPr="00A71F79">
              <w:rPr>
                <w:rFonts w:ascii="Sylfaen" w:eastAsia="Times New Roman" w:hAnsi="Sylfaen" w:cs="Times New Roman"/>
                <w:b/>
                <w:color w:val="000000"/>
                <w:sz w:val="20"/>
                <w:szCs w:val="20"/>
              </w:rPr>
              <w:t>5</w:t>
            </w:r>
          </w:p>
        </w:tc>
        <w:tc>
          <w:tcPr>
            <w:tcW w:w="1260" w:type="dxa"/>
            <w:vMerge w:val="restart"/>
            <w:tcBorders>
              <w:top w:val="nil"/>
              <w:left w:val="nil"/>
              <w:right w:val="single" w:sz="8" w:space="0" w:color="auto"/>
            </w:tcBorders>
            <w:shd w:val="clear" w:color="auto" w:fill="auto"/>
            <w:vAlign w:val="center"/>
            <w:hideMark/>
          </w:tcPr>
          <w:p w14:paraId="1123C1D5"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xml:space="preserve"> </w:t>
            </w:r>
          </w:p>
          <w:p w14:paraId="0CF3485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7B91A4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2D6BB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423651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C18F08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B0505A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F32BAE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4A9A4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08C6B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C421F8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2A5E49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24B348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F72DCD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9E3F85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62F35C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797B4D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6D3748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522618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249873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26C50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2C9071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523788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FAC94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7D2062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6DCA1C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BFBB5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499DB6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9D643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4A97F0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2EBC50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D7AF89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8070E7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4CAEBC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123EE0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582112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2BFE4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18482F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0BE76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AD12E2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AFFC9E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A80007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EF339A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A9606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1B897F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C702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10766E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2BA11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86CE52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2C1438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C809F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CF0DF8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9D6B47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DBEA4A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9FB68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7093FB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1CF5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AD4515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637C7A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34191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DA15C9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12C4C0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6F501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2217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E1D29E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1A084C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ABB2BC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354C5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B4B64B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A4C722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A5D8D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6125E7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30AA4B" w14:textId="4453D913" w:rsidR="00A71F79" w:rsidRPr="00A71F79" w:rsidRDefault="00A71F79"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15,100.00$</w:t>
            </w:r>
          </w:p>
        </w:tc>
        <w:tc>
          <w:tcPr>
            <w:tcW w:w="1170" w:type="dxa"/>
            <w:tcBorders>
              <w:top w:val="nil"/>
              <w:left w:val="nil"/>
              <w:bottom w:val="single" w:sz="8" w:space="0" w:color="auto"/>
              <w:right w:val="single" w:sz="8" w:space="0" w:color="auto"/>
            </w:tcBorders>
            <w:shd w:val="clear" w:color="auto" w:fill="7030A0"/>
            <w:vAlign w:val="center"/>
            <w:hideMark/>
          </w:tcPr>
          <w:p w14:paraId="7601E239"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[insert total CIP price per line item]</w:t>
            </w:r>
          </w:p>
        </w:tc>
        <w:tc>
          <w:tcPr>
            <w:tcW w:w="2070" w:type="dxa"/>
            <w:gridSpan w:val="2"/>
            <w:vMerge w:val="restart"/>
            <w:tcBorders>
              <w:top w:val="single" w:sz="8" w:space="0" w:color="auto"/>
              <w:left w:val="nil"/>
              <w:right w:val="single" w:sz="8" w:space="0" w:color="000000"/>
            </w:tcBorders>
            <w:shd w:val="clear" w:color="auto" w:fill="auto"/>
            <w:vAlign w:val="center"/>
            <w:hideMark/>
          </w:tcPr>
          <w:p w14:paraId="41A03734"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6D1711D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958DAE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073DE8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DF507B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BC668B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82D4E2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4C63CB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BFD23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691D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68D4A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BA1F77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E3365A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67E631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FE2E39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B0E52B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F5BDC4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70946B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582DC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FA31A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8A07A9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063105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A03A01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DF23C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46B5B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96339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6A0475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CF7CE2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D87D1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C12BEA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CC5B72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EFBC8D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787BD3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A3426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8A9B4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9E0FBE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F70DD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898510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70615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D032E4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94765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0CC19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FCEBA0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AF7EF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2495F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9DFA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3E8EA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0E70E8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879E32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FD3CBD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4BCBA3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30D869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75A404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B08BE1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337C3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7849B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05E3F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7929B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DEB168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5CBF94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30F39D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DB51D1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1EDD6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14BE0E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DC7EC9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5C0E8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821A3A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77FC6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67938C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3BB3B3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B5AE75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A600E6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150A2E3" w14:textId="49333D22" w:rsidR="00A71F79" w:rsidRPr="00A71F79" w:rsidRDefault="00A71F79"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free</w:t>
            </w:r>
            <w:r w:rsidRPr="00A71F79">
              <w:rPr>
                <w:rFonts w:ascii="Times New Roman" w:eastAsia="Times New Roman" w:hAnsi="Times New Roman" w:cs="Times New Roman"/>
                <w:b/>
                <w:color w:val="000000"/>
                <w:sz w:val="20"/>
                <w:szCs w:val="20"/>
              </w:rPr>
              <w:t> </w:t>
            </w:r>
          </w:p>
        </w:tc>
        <w:tc>
          <w:tcPr>
            <w:tcW w:w="2686" w:type="dxa"/>
            <w:vMerge w:val="restart"/>
            <w:tcBorders>
              <w:top w:val="nil"/>
              <w:left w:val="nil"/>
              <w:right w:val="double" w:sz="6" w:space="0" w:color="auto"/>
            </w:tcBorders>
            <w:shd w:val="clear" w:color="auto" w:fill="auto"/>
            <w:vAlign w:val="center"/>
          </w:tcPr>
          <w:p w14:paraId="4D4191BC"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6780BA8E"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5081B60C" w14:textId="77777777" w:rsidR="00A71F79" w:rsidRPr="00B86C62" w:rsidRDefault="00A71F79"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7EFB18C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E4D596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C05774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532F09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8921E4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1AA0CB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33C45D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444566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1D3EA7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4AB30C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EA6723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88F56E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282C8E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F2A75D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8FF33B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909B2D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E7AF94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69BB4F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077A28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120917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440DF2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FD01AE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E85DBD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F610D7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087C52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B9A01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F3524C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F7121C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E38912C"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C01CD0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0850BB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5F4C9A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9385E3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04B840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06818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9F6A66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2F46C6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E472FD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6AFA1A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738799"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B65937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5FAA72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4BDB7A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17708E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00A5D5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D4E0EF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00406A1"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258649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75A1CC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5DD98D8"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17ADED3"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BB84730"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9D7B9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B3CFD9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2CAD12F"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570914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499BC6A"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5F5FA2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11E601D"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2297B0C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70C5006"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923F845"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0E104F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577BE97B"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36C1550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654E1162"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03D31D14"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16C2FDF7"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7E05530E" w14:textId="77777777" w:rsidR="00A71F79" w:rsidRDefault="00A71F79" w:rsidP="00A71F79">
            <w:pPr>
              <w:spacing w:after="0" w:line="240" w:lineRule="auto"/>
              <w:rPr>
                <w:rFonts w:ascii="Times New Roman" w:eastAsia="Times New Roman" w:hAnsi="Times New Roman" w:cs="Times New Roman"/>
                <w:i/>
                <w:iCs/>
                <w:color w:val="000000"/>
                <w:sz w:val="16"/>
                <w:szCs w:val="16"/>
              </w:rPr>
            </w:pPr>
          </w:p>
          <w:p w14:paraId="4D85B3CF" w14:textId="3910DB1F" w:rsidR="00A71F79" w:rsidRPr="00A71F79" w:rsidRDefault="00A71F79"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75,500.00$</w:t>
            </w:r>
          </w:p>
        </w:tc>
      </w:tr>
      <w:tr w:rsidR="00A71F79" w:rsidRPr="00B86C62" w14:paraId="4532793C" w14:textId="77777777" w:rsidTr="000E2247">
        <w:trPr>
          <w:cantSplit/>
          <w:trHeight w:val="691"/>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1C9506A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auto" w:fill="auto"/>
            <w:vAlign w:val="center"/>
            <w:hideMark/>
          </w:tcPr>
          <w:p w14:paraId="1C2DF8F6" w14:textId="77777777" w:rsidR="00A71F79" w:rsidRPr="00B86C62" w:rsidRDefault="00A71F79"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auto" w:fill="auto"/>
            <w:vAlign w:val="center"/>
            <w:hideMark/>
          </w:tcPr>
          <w:p w14:paraId="2AB4AE3D" w14:textId="6CAE3B58"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auto" w:fill="auto"/>
            <w:vAlign w:val="center"/>
            <w:hideMark/>
          </w:tcPr>
          <w:p w14:paraId="708D2ED4" w14:textId="2CDBA02C"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auto" w:fill="auto"/>
            <w:vAlign w:val="center"/>
            <w:hideMark/>
          </w:tcPr>
          <w:p w14:paraId="734A5E98" w14:textId="1A3DF8E4" w:rsidR="00A71F79" w:rsidRPr="00B86C62" w:rsidRDefault="00A71F79" w:rsidP="00A71F79">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vAlign w:val="center"/>
            <w:hideMark/>
          </w:tcPr>
          <w:p w14:paraId="071BD67F" w14:textId="2109D457"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170" w:type="dxa"/>
            <w:tcBorders>
              <w:top w:val="nil"/>
              <w:left w:val="nil"/>
              <w:bottom w:val="single" w:sz="8" w:space="0" w:color="auto"/>
              <w:right w:val="single" w:sz="8" w:space="0" w:color="auto"/>
            </w:tcBorders>
            <w:shd w:val="clear" w:color="auto" w:fill="7030A0"/>
            <w:vAlign w:val="center"/>
            <w:hideMark/>
          </w:tcPr>
          <w:p w14:paraId="5200818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vAlign w:val="center"/>
            <w:hideMark/>
          </w:tcPr>
          <w:p w14:paraId="7876FFFF" w14:textId="4BB6DF45"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auto" w:fill="auto"/>
            <w:vAlign w:val="center"/>
            <w:hideMark/>
          </w:tcPr>
          <w:p w14:paraId="0847CA8F" w14:textId="008D7156"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518C60B5" w14:textId="77777777" w:rsidTr="000E2247">
        <w:trPr>
          <w:cantSplit/>
          <w:trHeight w:val="439"/>
        </w:trPr>
        <w:tc>
          <w:tcPr>
            <w:tcW w:w="540" w:type="dxa"/>
            <w:tcBorders>
              <w:top w:val="nil"/>
              <w:left w:val="double" w:sz="6" w:space="0" w:color="auto"/>
              <w:bottom w:val="nil"/>
              <w:right w:val="single" w:sz="8" w:space="0" w:color="auto"/>
            </w:tcBorders>
            <w:shd w:val="clear" w:color="auto" w:fill="auto"/>
            <w:vAlign w:val="center"/>
            <w:hideMark/>
          </w:tcPr>
          <w:p w14:paraId="3C61CFDC"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auto" w:fill="auto"/>
            <w:vAlign w:val="center"/>
            <w:hideMark/>
          </w:tcPr>
          <w:p w14:paraId="0F6FF554"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auto" w:fill="auto"/>
            <w:vAlign w:val="center"/>
            <w:hideMark/>
          </w:tcPr>
          <w:p w14:paraId="55235927" w14:textId="5F0A79D5"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auto" w:fill="auto"/>
            <w:vAlign w:val="center"/>
            <w:hideMark/>
          </w:tcPr>
          <w:p w14:paraId="48200B81" w14:textId="0DDDA004"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106621A4"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92558E2" w14:textId="23DB502D"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nil"/>
              <w:left w:val="nil"/>
              <w:bottom w:val="nil"/>
              <w:right w:val="single" w:sz="8" w:space="0" w:color="auto"/>
            </w:tcBorders>
            <w:shd w:val="clear" w:color="auto" w:fill="7030A0"/>
            <w:vAlign w:val="center"/>
            <w:hideMark/>
          </w:tcPr>
          <w:p w14:paraId="68CFBAC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vAlign w:val="center"/>
            <w:hideMark/>
          </w:tcPr>
          <w:p w14:paraId="043E4F79" w14:textId="79E836A1"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auto" w:fill="auto"/>
            <w:vAlign w:val="center"/>
            <w:hideMark/>
          </w:tcPr>
          <w:p w14:paraId="657B983E" w14:textId="3960B831"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3EBE7E35" w14:textId="77777777" w:rsidTr="000E2247">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1166E5F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3390B88E"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auto" w:fill="auto"/>
            <w:hideMark/>
          </w:tcPr>
          <w:p w14:paraId="5204DD2D" w14:textId="35FCC88F"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FA5ED07" w14:textId="1037774C" w:rsidR="00A71F79" w:rsidRPr="00B86C62" w:rsidRDefault="00A71F79" w:rsidP="00A71F79">
            <w:pPr>
              <w:spacing w:after="0" w:line="240" w:lineRule="auto"/>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3B82EBAD"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2898264A" w14:textId="4EFE6ECD"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001A192"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09A06331" w14:textId="710388D1"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vAlign w:val="center"/>
            <w:hideMark/>
          </w:tcPr>
          <w:p w14:paraId="6909F9BC" w14:textId="23C180A8"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0A2D0309" w14:textId="77777777" w:rsidTr="000E2247">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CFC9A1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71B007DE"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auto" w:fill="auto"/>
            <w:hideMark/>
          </w:tcPr>
          <w:p w14:paraId="092AD39A" w14:textId="41304562"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4B04697A" w14:textId="5BF6AAE0"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34F3F72"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1241AEE4" w14:textId="6CD8FF2F"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CDF1653"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5687986" w14:textId="00C8F600"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vAlign w:val="center"/>
            <w:hideMark/>
          </w:tcPr>
          <w:p w14:paraId="640AB776" w14:textId="3A43FD41" w:rsidR="00A71F79" w:rsidRPr="00B86C62" w:rsidRDefault="00A71F79" w:rsidP="00A71F79">
            <w:pPr>
              <w:spacing w:after="0" w:line="240" w:lineRule="auto"/>
              <w:rPr>
                <w:rFonts w:ascii="Times New Roman" w:eastAsia="Times New Roman" w:hAnsi="Times New Roman" w:cs="Times New Roman"/>
                <w:i/>
                <w:iCs/>
                <w:color w:val="000000"/>
                <w:sz w:val="16"/>
                <w:szCs w:val="16"/>
              </w:rPr>
            </w:pPr>
          </w:p>
        </w:tc>
      </w:tr>
      <w:tr w:rsidR="00A71F79" w:rsidRPr="00B86C62" w14:paraId="76150A62" w14:textId="77777777" w:rsidTr="000E2247">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BDA299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auto" w:fill="auto"/>
            <w:vAlign w:val="center"/>
            <w:hideMark/>
          </w:tcPr>
          <w:p w14:paraId="7B7A5DF8"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auto" w:fill="auto"/>
            <w:hideMark/>
          </w:tcPr>
          <w:p w14:paraId="2073E450" w14:textId="63428836"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90A9639" w14:textId="0CF1E1F1"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4631D549"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0D01D6D" w14:textId="0E857089"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B05922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2FC49473" w14:textId="2E266B19"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237FBA26" w14:textId="47597FAC"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699EE0A3" w14:textId="77777777" w:rsidTr="000E2247">
        <w:trPr>
          <w:cantSplit/>
          <w:trHeight w:val="78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03C55DA"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5B65699"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auto" w:fill="auto"/>
            <w:hideMark/>
          </w:tcPr>
          <w:p w14:paraId="7F251394" w14:textId="75317E43"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4C6D1977" w14:textId="28B9A638"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1076B816"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580CCE7" w14:textId="122609EE"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9419A8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4D0FF82" w14:textId="3BBAC073"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70E7045A" w14:textId="7FDC85AD"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0D3F91DE" w14:textId="77777777" w:rsidTr="000E2247">
        <w:trPr>
          <w:cantSplit/>
          <w:trHeight w:val="70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F1CB572"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B697CED"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auto" w:fill="auto"/>
            <w:hideMark/>
          </w:tcPr>
          <w:p w14:paraId="78EA77DF" w14:textId="59B7672F"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560595CE" w14:textId="148AEB22"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F50D9FA"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BC71300" w14:textId="1F86C0F5"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F30D645"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7F98E4C9" w14:textId="10D16D7A"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278DFD6A" w14:textId="266F54D2"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4EF23775" w14:textId="77777777" w:rsidTr="000E2247">
        <w:trPr>
          <w:cantSplit/>
          <w:trHeight w:val="943"/>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ACBBAA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4C3892E"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auto" w:fill="auto"/>
            <w:hideMark/>
          </w:tcPr>
          <w:p w14:paraId="6C72899E" w14:textId="116FAB27"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01165F6C" w14:textId="199FBD03"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25770CC"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7F8F35A5" w14:textId="55B38508"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40A0A0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00309288" w14:textId="653925CB"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62721DE8" w14:textId="402A2B6A"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4312EA2B" w14:textId="77777777" w:rsidTr="000E2247">
        <w:trPr>
          <w:cantSplit/>
          <w:trHeight w:val="61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46542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E163A8C"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auto" w:fill="auto"/>
            <w:hideMark/>
          </w:tcPr>
          <w:p w14:paraId="45D0EE6A" w14:textId="133F8AEA"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7B574560" w14:textId="1CB94E9A"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E0D7127"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4BAD9FB" w14:textId="28562942"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F4952D7"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4AFBE815" w14:textId="4D7978BA"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3D034FA3" w14:textId="2DF52814"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35905297" w14:textId="77777777" w:rsidTr="000E2247">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7AE582D"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0679870D"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auto" w:fill="auto"/>
            <w:hideMark/>
          </w:tcPr>
          <w:p w14:paraId="7F3EA2E2" w14:textId="32C5ECBD"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20FBBBE7" w14:textId="0DB53644"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46453DF"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7F292BD" w14:textId="476ED796"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FF438E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7379A09" w14:textId="35AB55C5"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4B1D13E0" w14:textId="24E616C8"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590F6E2C" w14:textId="77777777" w:rsidTr="000E2247">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CBD3901"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0240C684"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auto" w:fill="auto"/>
            <w:hideMark/>
          </w:tcPr>
          <w:p w14:paraId="0A0C5FD7" w14:textId="55FCE34A"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7C58331" w14:textId="522ACE27" w:rsidR="00A71F79" w:rsidRPr="00B86C62" w:rsidRDefault="00A71F79"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F46AF3C"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25BD3D1E" w14:textId="6D55A9B6"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7DE7F73"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DCC5546" w14:textId="41D0B612"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02F05592" w14:textId="018872C9"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6ACE327A" w14:textId="77777777" w:rsidTr="000E2247">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002674D"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3741D33C"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auto" w:fill="auto"/>
            <w:hideMark/>
          </w:tcPr>
          <w:p w14:paraId="73516B9A" w14:textId="3623C4F3"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599E5BD" w14:textId="7E1E8251"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4C0F41A0"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0557949" w14:textId="460C1B99"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A1A970B"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92183AD" w14:textId="0EA8E9F5"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35C53D52" w14:textId="225FD3B5"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3BF21A87" w14:textId="77777777" w:rsidTr="000E2247">
        <w:trPr>
          <w:cantSplit/>
          <w:trHeight w:val="79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3735B4D"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7B823884"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auto" w:fill="auto"/>
            <w:hideMark/>
          </w:tcPr>
          <w:p w14:paraId="4DBF0BD9" w14:textId="5CFA1639"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35367340" w14:textId="410B2E1A"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04F03BEA"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F37356F" w14:textId="172CC8F6"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5409AA5B"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11D94665" w14:textId="405DD210"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576E424B" w14:textId="60424107"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66CC0DA7" w14:textId="77777777" w:rsidTr="000E2247">
        <w:trPr>
          <w:cantSplit/>
          <w:trHeight w:val="87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1F07A5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11935360"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auto" w:fill="auto"/>
            <w:hideMark/>
          </w:tcPr>
          <w:p w14:paraId="5BF23A94" w14:textId="7EE08449"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76BE1C26" w14:textId="3AB903BF"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64ADC95"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0FD26DB" w14:textId="04DE824E"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AC87A98"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78140DA7" w14:textId="625CE71F"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345CCA5C" w14:textId="09C52A53"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5A91DCE0" w14:textId="77777777" w:rsidTr="000E2247">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349E87"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26B2793C"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auto" w:fill="auto"/>
            <w:hideMark/>
          </w:tcPr>
          <w:p w14:paraId="27E1C49F" w14:textId="452636B1"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B40C8BA" w14:textId="3B5EFF03"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F614D8E"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72E90D16" w14:textId="117D1D75"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1A7F049"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2BA24EB" w14:textId="47CC3A4C"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4A2723B6" w14:textId="292B7163"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4ECF7BCF"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8D35C76"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F8EE199"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auto" w:fill="auto"/>
            <w:hideMark/>
          </w:tcPr>
          <w:p w14:paraId="37719668" w14:textId="5B22D3E4" w:rsidR="00A71F79" w:rsidRPr="00B86C62" w:rsidRDefault="00A71F79"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BA3D5DF" w14:textId="0E32B062"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750876D"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6768625F" w14:textId="27AC661F" w:rsidR="00A71F79" w:rsidRPr="00B86C62" w:rsidRDefault="00A71F79"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A92C76E"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auto" w:fill="auto"/>
            <w:hideMark/>
          </w:tcPr>
          <w:p w14:paraId="5BF99689" w14:textId="6879D129" w:rsidR="00A71F79" w:rsidRPr="00B86C62" w:rsidRDefault="00A71F79"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auto" w:fill="auto"/>
            <w:hideMark/>
          </w:tcPr>
          <w:p w14:paraId="1110DBDE" w14:textId="78CE19EB" w:rsidR="00A71F79" w:rsidRPr="00B86C62" w:rsidRDefault="00A71F79" w:rsidP="00A71F79">
            <w:pPr>
              <w:spacing w:after="0" w:line="240" w:lineRule="auto"/>
              <w:rPr>
                <w:rFonts w:ascii="Calibri" w:eastAsia="Times New Roman" w:hAnsi="Calibri" w:cs="Times New Roman"/>
                <w:color w:val="000000"/>
              </w:rPr>
            </w:pPr>
          </w:p>
        </w:tc>
      </w:tr>
      <w:tr w:rsidR="00A71F79" w:rsidRPr="00B86C62" w14:paraId="208C157D" w14:textId="77777777" w:rsidTr="000E2247">
        <w:trPr>
          <w:cantSplit/>
          <w:trHeight w:val="816"/>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8CD9BD4"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2DFCF82" w14:textId="77777777" w:rsidR="00A71F79" w:rsidRPr="00B86C62" w:rsidRDefault="00A71F79"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auto" w:fill="auto"/>
            <w:vAlign w:val="center"/>
            <w:hideMark/>
          </w:tcPr>
          <w:p w14:paraId="6F28909B" w14:textId="4D7EBC9A" w:rsidR="00A71F79" w:rsidRPr="00B86C62" w:rsidRDefault="00A71F79" w:rsidP="00A71F79">
            <w:pPr>
              <w:spacing w:after="0" w:line="240" w:lineRule="auto"/>
              <w:rPr>
                <w:rFonts w:ascii="Times New Roman" w:eastAsia="Times New Roman" w:hAnsi="Times New Roman" w:cs="Times New Roman"/>
                <w:color w:val="000000"/>
                <w:sz w:val="20"/>
                <w:szCs w:val="20"/>
              </w:rPr>
            </w:pPr>
          </w:p>
        </w:tc>
        <w:tc>
          <w:tcPr>
            <w:tcW w:w="1890" w:type="dxa"/>
            <w:vMerge/>
            <w:tcBorders>
              <w:left w:val="nil"/>
              <w:bottom w:val="nil"/>
              <w:right w:val="single" w:sz="8" w:space="0" w:color="auto"/>
            </w:tcBorders>
            <w:shd w:val="clear" w:color="auto" w:fill="auto"/>
            <w:hideMark/>
          </w:tcPr>
          <w:p w14:paraId="0240771C" w14:textId="286F0CC6" w:rsidR="00A71F79" w:rsidRPr="00B86C62" w:rsidRDefault="00A71F79" w:rsidP="00A71F79">
            <w:pPr>
              <w:spacing w:after="0" w:line="240" w:lineRule="auto"/>
              <w:rPr>
                <w:rFonts w:ascii="Calibri" w:eastAsia="Times New Roman" w:hAnsi="Calibri" w:cs="Times New Roman"/>
                <w:color w:val="000000"/>
              </w:rPr>
            </w:pPr>
          </w:p>
        </w:tc>
        <w:tc>
          <w:tcPr>
            <w:tcW w:w="1260" w:type="dxa"/>
            <w:vMerge/>
            <w:tcBorders>
              <w:left w:val="single" w:sz="8" w:space="0" w:color="auto"/>
              <w:bottom w:val="nil"/>
              <w:right w:val="single" w:sz="8" w:space="0" w:color="auto"/>
            </w:tcBorders>
            <w:vAlign w:val="center"/>
            <w:hideMark/>
          </w:tcPr>
          <w:p w14:paraId="7E2616C1" w14:textId="77777777" w:rsidR="00A71F79" w:rsidRPr="00B86C62" w:rsidRDefault="00A71F79" w:rsidP="00A71F79">
            <w:pPr>
              <w:spacing w:after="0" w:line="240" w:lineRule="auto"/>
              <w:rPr>
                <w:rFonts w:ascii="Sylfaen" w:eastAsia="Times New Roman" w:hAnsi="Sylfaen" w:cs="Times New Roman"/>
                <w:color w:val="000000"/>
                <w:sz w:val="20"/>
                <w:szCs w:val="20"/>
              </w:rPr>
            </w:pPr>
          </w:p>
        </w:tc>
        <w:tc>
          <w:tcPr>
            <w:tcW w:w="1260" w:type="dxa"/>
            <w:vMerge/>
            <w:tcBorders>
              <w:left w:val="nil"/>
              <w:bottom w:val="nil"/>
              <w:right w:val="single" w:sz="8" w:space="0" w:color="auto"/>
            </w:tcBorders>
            <w:shd w:val="clear" w:color="auto" w:fill="auto"/>
            <w:vAlign w:val="center"/>
            <w:hideMark/>
          </w:tcPr>
          <w:p w14:paraId="1643E30E" w14:textId="7F6C207F" w:rsidR="00A71F79" w:rsidRPr="00B86C62" w:rsidRDefault="00A71F79" w:rsidP="00A71F79">
            <w:pPr>
              <w:spacing w:after="0" w:line="240" w:lineRule="auto"/>
              <w:rPr>
                <w:rFonts w:ascii="Times New Roman" w:eastAsia="Times New Roman" w:hAnsi="Times New Roman" w:cs="Times New Roman"/>
                <w:color w:val="000000"/>
                <w:sz w:val="20"/>
                <w:szCs w:val="20"/>
              </w:rPr>
            </w:pPr>
          </w:p>
        </w:tc>
        <w:tc>
          <w:tcPr>
            <w:tcW w:w="1170" w:type="dxa"/>
            <w:tcBorders>
              <w:top w:val="single" w:sz="8" w:space="0" w:color="auto"/>
              <w:left w:val="nil"/>
              <w:bottom w:val="nil"/>
              <w:right w:val="single" w:sz="8" w:space="0" w:color="auto"/>
            </w:tcBorders>
            <w:shd w:val="clear" w:color="auto" w:fill="7030A0"/>
            <w:vAlign w:val="center"/>
            <w:hideMark/>
          </w:tcPr>
          <w:p w14:paraId="456A3AB8" w14:textId="77777777" w:rsidR="00A71F79" w:rsidRPr="00B86C62" w:rsidRDefault="00A71F79"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bottom w:val="nil"/>
              <w:right w:val="single" w:sz="8" w:space="0" w:color="000000"/>
            </w:tcBorders>
            <w:shd w:val="clear" w:color="auto" w:fill="auto"/>
            <w:vAlign w:val="center"/>
            <w:hideMark/>
          </w:tcPr>
          <w:p w14:paraId="175B8C3F" w14:textId="160BFC69" w:rsidR="00A71F79" w:rsidRPr="00B86C62" w:rsidRDefault="00A71F79" w:rsidP="00A71F79">
            <w:pPr>
              <w:spacing w:after="0" w:line="240" w:lineRule="auto"/>
              <w:rPr>
                <w:rFonts w:ascii="Times New Roman" w:eastAsia="Times New Roman" w:hAnsi="Times New Roman" w:cs="Times New Roman"/>
                <w:color w:val="000000"/>
                <w:sz w:val="20"/>
                <w:szCs w:val="20"/>
              </w:rPr>
            </w:pPr>
          </w:p>
        </w:tc>
        <w:tc>
          <w:tcPr>
            <w:tcW w:w="2686" w:type="dxa"/>
            <w:vMerge/>
            <w:tcBorders>
              <w:left w:val="nil"/>
              <w:bottom w:val="nil"/>
              <w:right w:val="double" w:sz="6" w:space="0" w:color="auto"/>
            </w:tcBorders>
            <w:shd w:val="clear" w:color="auto" w:fill="auto"/>
            <w:vAlign w:val="center"/>
            <w:hideMark/>
          </w:tcPr>
          <w:p w14:paraId="2E2019D7" w14:textId="0101BD0A" w:rsidR="00A71F79" w:rsidRPr="00B86C62" w:rsidRDefault="00A71F79" w:rsidP="00A71F79">
            <w:pPr>
              <w:spacing w:after="0" w:line="240" w:lineRule="auto"/>
              <w:rPr>
                <w:rFonts w:ascii="Times New Roman" w:eastAsia="Times New Roman" w:hAnsi="Times New Roman" w:cs="Times New Roman"/>
                <w:color w:val="000000"/>
                <w:sz w:val="20"/>
                <w:szCs w:val="20"/>
              </w:rPr>
            </w:pPr>
          </w:p>
        </w:tc>
      </w:tr>
      <w:tr w:rsidR="00C212CE" w:rsidRPr="00B86C62" w14:paraId="2F0AF7AA" w14:textId="77777777" w:rsidTr="000E2247">
        <w:trPr>
          <w:trHeight w:val="953"/>
        </w:trPr>
        <w:tc>
          <w:tcPr>
            <w:tcW w:w="540" w:type="dxa"/>
            <w:tcBorders>
              <w:top w:val="single" w:sz="4" w:space="0" w:color="auto"/>
              <w:left w:val="double" w:sz="6" w:space="0" w:color="auto"/>
              <w:bottom w:val="single" w:sz="8" w:space="0" w:color="auto"/>
              <w:right w:val="single" w:sz="8" w:space="0" w:color="auto"/>
            </w:tcBorders>
            <w:shd w:val="clear" w:color="000000" w:fill="FFE699"/>
            <w:vAlign w:val="center"/>
          </w:tcPr>
          <w:p w14:paraId="392121B8" w14:textId="01CD7391"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070" w:type="dxa"/>
            <w:tcBorders>
              <w:top w:val="single" w:sz="4" w:space="0" w:color="auto"/>
              <w:left w:val="nil"/>
              <w:bottom w:val="single" w:sz="8" w:space="0" w:color="auto"/>
              <w:right w:val="single" w:sz="8" w:space="0" w:color="auto"/>
            </w:tcBorders>
            <w:shd w:val="clear" w:color="000000" w:fill="FFE699"/>
            <w:vAlign w:val="center"/>
            <w:hideMark/>
          </w:tcPr>
          <w:p w14:paraId="47176A5B" w14:textId="77777777" w:rsidR="00C212CE" w:rsidRPr="00B86C62" w:rsidRDefault="00C212CE"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xml:space="preserve">1X HAMILTON-T1 INTERNATIONAL (PN 161006 + 161950 CUSTOMIZING </w:t>
            </w:r>
            <w:proofErr w:type="gramStart"/>
            <w:r w:rsidRPr="00B86C62">
              <w:rPr>
                <w:rFonts w:ascii="Times New Roman" w:eastAsia="Times New Roman" w:hAnsi="Times New Roman" w:cs="Times New Roman"/>
                <w:i/>
                <w:iCs/>
                <w:color w:val="000000"/>
                <w:sz w:val="16"/>
                <w:szCs w:val="16"/>
              </w:rPr>
              <w:t>INTERNATIONAL)   </w:t>
            </w:r>
            <w:proofErr w:type="gramEnd"/>
            <w:r w:rsidRPr="00B86C62">
              <w:rPr>
                <w:rFonts w:ascii="Times New Roman" w:eastAsia="Times New Roman" w:hAnsi="Times New Roman" w:cs="Times New Roman"/>
                <w:i/>
                <w:iCs/>
                <w:color w:val="000000"/>
                <w:sz w:val="16"/>
                <w:szCs w:val="16"/>
              </w:rPr>
              <w:t> </w:t>
            </w:r>
          </w:p>
        </w:tc>
        <w:tc>
          <w:tcPr>
            <w:tcW w:w="1170" w:type="dxa"/>
            <w:vMerge w:val="restart"/>
            <w:tcBorders>
              <w:top w:val="single" w:sz="4" w:space="0" w:color="auto"/>
              <w:left w:val="nil"/>
              <w:right w:val="single" w:sz="8" w:space="0" w:color="auto"/>
            </w:tcBorders>
            <w:shd w:val="clear" w:color="000000" w:fill="FFE699"/>
            <w:vAlign w:val="center"/>
            <w:hideMark/>
          </w:tcPr>
          <w:p w14:paraId="3AAFD6B4" w14:textId="7AD8A147" w:rsidR="00C212CE" w:rsidRDefault="00C212CE"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3B01694" w14:textId="5DBC536A" w:rsidR="00C212CE" w:rsidRDefault="00C212CE" w:rsidP="00A71F79">
            <w:pPr>
              <w:spacing w:after="0" w:line="240" w:lineRule="auto"/>
              <w:rPr>
                <w:rFonts w:ascii="Times New Roman" w:eastAsia="Times New Roman" w:hAnsi="Times New Roman" w:cs="Times New Roman"/>
                <w:b/>
                <w:iCs/>
                <w:color w:val="000000"/>
                <w:sz w:val="18"/>
                <w:szCs w:val="18"/>
              </w:rPr>
            </w:pPr>
          </w:p>
          <w:p w14:paraId="1CD8E67F" w14:textId="252605AE" w:rsidR="00C212CE" w:rsidRDefault="00C212CE" w:rsidP="00A71F79">
            <w:pPr>
              <w:spacing w:after="0" w:line="240" w:lineRule="auto"/>
              <w:rPr>
                <w:rFonts w:ascii="Times New Roman" w:eastAsia="Times New Roman" w:hAnsi="Times New Roman" w:cs="Times New Roman"/>
                <w:b/>
                <w:iCs/>
                <w:color w:val="000000"/>
                <w:sz w:val="18"/>
                <w:szCs w:val="18"/>
              </w:rPr>
            </w:pPr>
          </w:p>
          <w:p w14:paraId="3EB497D6" w14:textId="4D4555EF" w:rsidR="00C212CE" w:rsidRDefault="00C212CE" w:rsidP="00A71F79">
            <w:pPr>
              <w:spacing w:after="0" w:line="240" w:lineRule="auto"/>
              <w:rPr>
                <w:rFonts w:ascii="Times New Roman" w:eastAsia="Times New Roman" w:hAnsi="Times New Roman" w:cs="Times New Roman"/>
                <w:b/>
                <w:iCs/>
                <w:color w:val="000000"/>
                <w:sz w:val="18"/>
                <w:szCs w:val="18"/>
              </w:rPr>
            </w:pPr>
          </w:p>
          <w:p w14:paraId="77FE8704" w14:textId="332670B3" w:rsidR="00C212CE" w:rsidRDefault="00C212CE" w:rsidP="00A71F79">
            <w:pPr>
              <w:spacing w:after="0" w:line="240" w:lineRule="auto"/>
              <w:rPr>
                <w:rFonts w:ascii="Times New Roman" w:eastAsia="Times New Roman" w:hAnsi="Times New Roman" w:cs="Times New Roman"/>
                <w:b/>
                <w:iCs/>
                <w:color w:val="000000"/>
                <w:sz w:val="18"/>
                <w:szCs w:val="18"/>
              </w:rPr>
            </w:pPr>
          </w:p>
          <w:p w14:paraId="64BE3FCB" w14:textId="69396F0B" w:rsidR="00C212CE" w:rsidRDefault="00C212CE" w:rsidP="00A71F79">
            <w:pPr>
              <w:spacing w:after="0" w:line="240" w:lineRule="auto"/>
              <w:rPr>
                <w:rFonts w:ascii="Times New Roman" w:eastAsia="Times New Roman" w:hAnsi="Times New Roman" w:cs="Times New Roman"/>
                <w:b/>
                <w:iCs/>
                <w:color w:val="000000"/>
                <w:sz w:val="18"/>
                <w:szCs w:val="18"/>
              </w:rPr>
            </w:pPr>
          </w:p>
          <w:p w14:paraId="5B65E591" w14:textId="61428AA1" w:rsidR="00C212CE" w:rsidRDefault="00C212CE" w:rsidP="00A71F79">
            <w:pPr>
              <w:spacing w:after="0" w:line="240" w:lineRule="auto"/>
              <w:rPr>
                <w:rFonts w:ascii="Times New Roman" w:eastAsia="Times New Roman" w:hAnsi="Times New Roman" w:cs="Times New Roman"/>
                <w:b/>
                <w:iCs/>
                <w:color w:val="000000"/>
                <w:sz w:val="18"/>
                <w:szCs w:val="18"/>
              </w:rPr>
            </w:pPr>
          </w:p>
          <w:p w14:paraId="50CD3E0B" w14:textId="192537C9" w:rsidR="00C212CE" w:rsidRDefault="00C212CE" w:rsidP="00A71F79">
            <w:pPr>
              <w:spacing w:after="0" w:line="240" w:lineRule="auto"/>
              <w:rPr>
                <w:rFonts w:ascii="Times New Roman" w:eastAsia="Times New Roman" w:hAnsi="Times New Roman" w:cs="Times New Roman"/>
                <w:b/>
                <w:iCs/>
                <w:color w:val="000000"/>
                <w:sz w:val="18"/>
                <w:szCs w:val="18"/>
              </w:rPr>
            </w:pPr>
          </w:p>
          <w:p w14:paraId="43D9C70D" w14:textId="08A19DDF" w:rsidR="00C212CE" w:rsidRDefault="00C212CE" w:rsidP="00A71F79">
            <w:pPr>
              <w:spacing w:after="0" w:line="240" w:lineRule="auto"/>
              <w:rPr>
                <w:rFonts w:ascii="Times New Roman" w:eastAsia="Times New Roman" w:hAnsi="Times New Roman" w:cs="Times New Roman"/>
                <w:b/>
                <w:iCs/>
                <w:color w:val="000000"/>
                <w:sz w:val="18"/>
                <w:szCs w:val="18"/>
              </w:rPr>
            </w:pPr>
          </w:p>
          <w:p w14:paraId="3B3225C4" w14:textId="4CB9C5FB" w:rsidR="00C212CE" w:rsidRDefault="00C212CE" w:rsidP="00A71F79">
            <w:pPr>
              <w:spacing w:after="0" w:line="240" w:lineRule="auto"/>
              <w:rPr>
                <w:rFonts w:ascii="Times New Roman" w:eastAsia="Times New Roman" w:hAnsi="Times New Roman" w:cs="Times New Roman"/>
                <w:b/>
                <w:iCs/>
                <w:color w:val="000000"/>
                <w:sz w:val="18"/>
                <w:szCs w:val="18"/>
              </w:rPr>
            </w:pPr>
          </w:p>
          <w:p w14:paraId="0DECFC56" w14:textId="6D0766A5" w:rsidR="00C212CE" w:rsidRDefault="00C212CE" w:rsidP="00A71F79">
            <w:pPr>
              <w:spacing w:after="0" w:line="240" w:lineRule="auto"/>
              <w:rPr>
                <w:rFonts w:ascii="Times New Roman" w:eastAsia="Times New Roman" w:hAnsi="Times New Roman" w:cs="Times New Roman"/>
                <w:b/>
                <w:iCs/>
                <w:color w:val="000000"/>
                <w:sz w:val="18"/>
                <w:szCs w:val="18"/>
              </w:rPr>
            </w:pPr>
          </w:p>
          <w:p w14:paraId="4FF9BFC0" w14:textId="6475774B" w:rsidR="00C212CE" w:rsidRDefault="00C212CE" w:rsidP="00A71F79">
            <w:pPr>
              <w:spacing w:after="0" w:line="240" w:lineRule="auto"/>
              <w:rPr>
                <w:rFonts w:ascii="Times New Roman" w:eastAsia="Times New Roman" w:hAnsi="Times New Roman" w:cs="Times New Roman"/>
                <w:b/>
                <w:iCs/>
                <w:color w:val="000000"/>
                <w:sz w:val="18"/>
                <w:szCs w:val="18"/>
              </w:rPr>
            </w:pPr>
          </w:p>
          <w:p w14:paraId="096E5CCE" w14:textId="1AAD0A73" w:rsidR="00C212CE" w:rsidRDefault="00C212CE" w:rsidP="00A71F79">
            <w:pPr>
              <w:spacing w:after="0" w:line="240" w:lineRule="auto"/>
              <w:rPr>
                <w:rFonts w:ascii="Times New Roman" w:eastAsia="Times New Roman" w:hAnsi="Times New Roman" w:cs="Times New Roman"/>
                <w:b/>
                <w:iCs/>
                <w:color w:val="000000"/>
                <w:sz w:val="18"/>
                <w:szCs w:val="18"/>
              </w:rPr>
            </w:pPr>
          </w:p>
          <w:p w14:paraId="7B7692D3" w14:textId="49E46399" w:rsidR="00C212CE" w:rsidRDefault="00C212CE" w:rsidP="00A71F79">
            <w:pPr>
              <w:spacing w:after="0" w:line="240" w:lineRule="auto"/>
              <w:rPr>
                <w:rFonts w:ascii="Times New Roman" w:eastAsia="Times New Roman" w:hAnsi="Times New Roman" w:cs="Times New Roman"/>
                <w:b/>
                <w:iCs/>
                <w:color w:val="000000"/>
                <w:sz w:val="18"/>
                <w:szCs w:val="18"/>
              </w:rPr>
            </w:pPr>
          </w:p>
          <w:p w14:paraId="59CDBAD3" w14:textId="49FEE3FB" w:rsidR="00C212CE" w:rsidRDefault="00C212CE" w:rsidP="00A71F79">
            <w:pPr>
              <w:spacing w:after="0" w:line="240" w:lineRule="auto"/>
              <w:rPr>
                <w:rFonts w:ascii="Times New Roman" w:eastAsia="Times New Roman" w:hAnsi="Times New Roman" w:cs="Times New Roman"/>
                <w:b/>
                <w:iCs/>
                <w:color w:val="000000"/>
                <w:sz w:val="18"/>
                <w:szCs w:val="18"/>
              </w:rPr>
            </w:pPr>
          </w:p>
          <w:p w14:paraId="527CE149" w14:textId="67441486" w:rsidR="00C212CE" w:rsidRDefault="00C212CE" w:rsidP="00A71F79">
            <w:pPr>
              <w:spacing w:after="0" w:line="240" w:lineRule="auto"/>
              <w:rPr>
                <w:rFonts w:ascii="Times New Roman" w:eastAsia="Times New Roman" w:hAnsi="Times New Roman" w:cs="Times New Roman"/>
                <w:b/>
                <w:iCs/>
                <w:color w:val="000000"/>
                <w:sz w:val="18"/>
                <w:szCs w:val="18"/>
              </w:rPr>
            </w:pPr>
          </w:p>
          <w:p w14:paraId="39D45609" w14:textId="1F62D39B" w:rsidR="00C212CE" w:rsidRDefault="00C212CE" w:rsidP="00A71F79">
            <w:pPr>
              <w:spacing w:after="0" w:line="240" w:lineRule="auto"/>
              <w:rPr>
                <w:rFonts w:ascii="Times New Roman" w:eastAsia="Times New Roman" w:hAnsi="Times New Roman" w:cs="Times New Roman"/>
                <w:b/>
                <w:iCs/>
                <w:color w:val="000000"/>
                <w:sz w:val="18"/>
                <w:szCs w:val="18"/>
              </w:rPr>
            </w:pPr>
          </w:p>
          <w:p w14:paraId="2D5CA3D9" w14:textId="33F2EE53" w:rsidR="00C212CE" w:rsidRDefault="00C212CE" w:rsidP="00A71F79">
            <w:pPr>
              <w:spacing w:after="0" w:line="240" w:lineRule="auto"/>
              <w:rPr>
                <w:rFonts w:ascii="Times New Roman" w:eastAsia="Times New Roman" w:hAnsi="Times New Roman" w:cs="Times New Roman"/>
                <w:b/>
                <w:iCs/>
                <w:color w:val="000000"/>
                <w:sz w:val="18"/>
                <w:szCs w:val="18"/>
              </w:rPr>
            </w:pPr>
          </w:p>
          <w:p w14:paraId="09ADA9AB" w14:textId="06BB1BC1" w:rsidR="00C212CE" w:rsidRDefault="00C212CE" w:rsidP="00A71F79">
            <w:pPr>
              <w:spacing w:after="0" w:line="240" w:lineRule="auto"/>
              <w:rPr>
                <w:rFonts w:ascii="Times New Roman" w:eastAsia="Times New Roman" w:hAnsi="Times New Roman" w:cs="Times New Roman"/>
                <w:b/>
                <w:iCs/>
                <w:color w:val="000000"/>
                <w:sz w:val="18"/>
                <w:szCs w:val="18"/>
              </w:rPr>
            </w:pPr>
          </w:p>
          <w:p w14:paraId="53247961" w14:textId="1692CF45" w:rsidR="00C212CE" w:rsidRDefault="00C212CE" w:rsidP="00A71F79">
            <w:pPr>
              <w:spacing w:after="0" w:line="240" w:lineRule="auto"/>
              <w:rPr>
                <w:rFonts w:ascii="Times New Roman" w:eastAsia="Times New Roman" w:hAnsi="Times New Roman" w:cs="Times New Roman"/>
                <w:b/>
                <w:iCs/>
                <w:color w:val="000000"/>
                <w:sz w:val="18"/>
                <w:szCs w:val="18"/>
              </w:rPr>
            </w:pPr>
          </w:p>
          <w:p w14:paraId="192659B8" w14:textId="11299580" w:rsidR="00C212CE" w:rsidRDefault="00C212CE" w:rsidP="00A71F79">
            <w:pPr>
              <w:spacing w:after="0" w:line="240" w:lineRule="auto"/>
              <w:rPr>
                <w:rFonts w:ascii="Times New Roman" w:eastAsia="Times New Roman" w:hAnsi="Times New Roman" w:cs="Times New Roman"/>
                <w:b/>
                <w:iCs/>
                <w:color w:val="000000"/>
                <w:sz w:val="18"/>
                <w:szCs w:val="18"/>
              </w:rPr>
            </w:pPr>
          </w:p>
          <w:p w14:paraId="03590AD9" w14:textId="600CF95E" w:rsidR="00C212CE" w:rsidRDefault="00C212CE" w:rsidP="00A71F79">
            <w:pPr>
              <w:spacing w:after="0" w:line="240" w:lineRule="auto"/>
              <w:rPr>
                <w:rFonts w:ascii="Times New Roman" w:eastAsia="Times New Roman" w:hAnsi="Times New Roman" w:cs="Times New Roman"/>
                <w:b/>
                <w:iCs/>
                <w:color w:val="000000"/>
                <w:sz w:val="18"/>
                <w:szCs w:val="18"/>
              </w:rPr>
            </w:pPr>
          </w:p>
          <w:p w14:paraId="6CC77B3D" w14:textId="19815212" w:rsidR="00C212CE" w:rsidRDefault="00C212CE" w:rsidP="00A71F79">
            <w:pPr>
              <w:spacing w:after="0" w:line="240" w:lineRule="auto"/>
              <w:rPr>
                <w:rFonts w:ascii="Times New Roman" w:eastAsia="Times New Roman" w:hAnsi="Times New Roman" w:cs="Times New Roman"/>
                <w:b/>
                <w:iCs/>
                <w:color w:val="000000"/>
                <w:sz w:val="18"/>
                <w:szCs w:val="18"/>
              </w:rPr>
            </w:pPr>
          </w:p>
          <w:p w14:paraId="113647C5" w14:textId="1B5111B5" w:rsidR="00C212CE" w:rsidRDefault="00C212CE" w:rsidP="00A71F79">
            <w:pPr>
              <w:spacing w:after="0" w:line="240" w:lineRule="auto"/>
              <w:rPr>
                <w:rFonts w:ascii="Times New Roman" w:eastAsia="Times New Roman" w:hAnsi="Times New Roman" w:cs="Times New Roman"/>
                <w:b/>
                <w:iCs/>
                <w:color w:val="000000"/>
                <w:sz w:val="18"/>
                <w:szCs w:val="18"/>
              </w:rPr>
            </w:pPr>
          </w:p>
          <w:p w14:paraId="102118F6" w14:textId="336D3692" w:rsidR="00C212CE" w:rsidRDefault="00C212CE" w:rsidP="00A71F79">
            <w:pPr>
              <w:spacing w:after="0" w:line="240" w:lineRule="auto"/>
              <w:rPr>
                <w:rFonts w:ascii="Times New Roman" w:eastAsia="Times New Roman" w:hAnsi="Times New Roman" w:cs="Times New Roman"/>
                <w:b/>
                <w:iCs/>
                <w:color w:val="000000"/>
                <w:sz w:val="18"/>
                <w:szCs w:val="18"/>
              </w:rPr>
            </w:pPr>
          </w:p>
          <w:p w14:paraId="7FD3532E" w14:textId="07A66226" w:rsidR="00C212CE" w:rsidRDefault="00C212CE" w:rsidP="00A71F79">
            <w:pPr>
              <w:spacing w:after="0" w:line="240" w:lineRule="auto"/>
              <w:rPr>
                <w:rFonts w:ascii="Times New Roman" w:eastAsia="Times New Roman" w:hAnsi="Times New Roman" w:cs="Times New Roman"/>
                <w:b/>
                <w:iCs/>
                <w:color w:val="000000"/>
                <w:sz w:val="18"/>
                <w:szCs w:val="18"/>
              </w:rPr>
            </w:pPr>
          </w:p>
          <w:p w14:paraId="15100175" w14:textId="564FE72F" w:rsidR="00C212CE" w:rsidRDefault="00C212CE" w:rsidP="00A71F79">
            <w:pPr>
              <w:spacing w:after="0" w:line="240" w:lineRule="auto"/>
              <w:rPr>
                <w:rFonts w:ascii="Times New Roman" w:eastAsia="Times New Roman" w:hAnsi="Times New Roman" w:cs="Times New Roman"/>
                <w:b/>
                <w:iCs/>
                <w:color w:val="000000"/>
                <w:sz w:val="18"/>
                <w:szCs w:val="18"/>
              </w:rPr>
            </w:pPr>
          </w:p>
          <w:p w14:paraId="5264E112" w14:textId="77910B93" w:rsidR="00C212CE" w:rsidRDefault="00C212CE" w:rsidP="00A71F79">
            <w:pPr>
              <w:spacing w:after="0" w:line="240" w:lineRule="auto"/>
              <w:rPr>
                <w:rFonts w:ascii="Times New Roman" w:eastAsia="Times New Roman" w:hAnsi="Times New Roman" w:cs="Times New Roman"/>
                <w:b/>
                <w:iCs/>
                <w:color w:val="000000"/>
                <w:sz w:val="18"/>
                <w:szCs w:val="18"/>
              </w:rPr>
            </w:pPr>
          </w:p>
          <w:p w14:paraId="1275EBEF" w14:textId="4A8DB75F" w:rsidR="00C212CE" w:rsidRDefault="00C212CE" w:rsidP="00A71F79">
            <w:pPr>
              <w:spacing w:after="0" w:line="240" w:lineRule="auto"/>
              <w:rPr>
                <w:rFonts w:ascii="Times New Roman" w:eastAsia="Times New Roman" w:hAnsi="Times New Roman" w:cs="Times New Roman"/>
                <w:b/>
                <w:iCs/>
                <w:color w:val="000000"/>
                <w:sz w:val="18"/>
                <w:szCs w:val="18"/>
              </w:rPr>
            </w:pPr>
          </w:p>
          <w:p w14:paraId="39C0A0A3" w14:textId="6DAA7142" w:rsidR="00C212CE" w:rsidRDefault="00C212CE" w:rsidP="00A71F79">
            <w:pPr>
              <w:spacing w:after="0" w:line="240" w:lineRule="auto"/>
              <w:rPr>
                <w:rFonts w:ascii="Times New Roman" w:eastAsia="Times New Roman" w:hAnsi="Times New Roman" w:cs="Times New Roman"/>
                <w:b/>
                <w:iCs/>
                <w:color w:val="000000"/>
                <w:sz w:val="18"/>
                <w:szCs w:val="18"/>
              </w:rPr>
            </w:pPr>
          </w:p>
          <w:p w14:paraId="3EC7E497" w14:textId="68F91329" w:rsidR="00C212CE" w:rsidRDefault="00C212CE" w:rsidP="00A71F79">
            <w:pPr>
              <w:spacing w:after="0" w:line="240" w:lineRule="auto"/>
              <w:rPr>
                <w:rFonts w:ascii="Times New Roman" w:eastAsia="Times New Roman" w:hAnsi="Times New Roman" w:cs="Times New Roman"/>
                <w:b/>
                <w:iCs/>
                <w:color w:val="000000"/>
                <w:sz w:val="18"/>
                <w:szCs w:val="18"/>
              </w:rPr>
            </w:pPr>
          </w:p>
          <w:p w14:paraId="3660EA88" w14:textId="488FF9B8" w:rsidR="00C212CE" w:rsidRDefault="00C212CE" w:rsidP="00A71F79">
            <w:pPr>
              <w:spacing w:after="0" w:line="240" w:lineRule="auto"/>
              <w:rPr>
                <w:rFonts w:ascii="Times New Roman" w:eastAsia="Times New Roman" w:hAnsi="Times New Roman" w:cs="Times New Roman"/>
                <w:b/>
                <w:iCs/>
                <w:color w:val="000000"/>
                <w:sz w:val="18"/>
                <w:szCs w:val="18"/>
              </w:rPr>
            </w:pPr>
          </w:p>
          <w:p w14:paraId="566BDE29" w14:textId="6FBA6B5B" w:rsidR="00C212CE" w:rsidRDefault="00C212CE" w:rsidP="00A71F79">
            <w:pPr>
              <w:spacing w:after="0" w:line="240" w:lineRule="auto"/>
              <w:rPr>
                <w:rFonts w:ascii="Times New Roman" w:eastAsia="Times New Roman" w:hAnsi="Times New Roman" w:cs="Times New Roman"/>
                <w:b/>
                <w:iCs/>
                <w:color w:val="000000"/>
                <w:sz w:val="18"/>
                <w:szCs w:val="18"/>
              </w:rPr>
            </w:pPr>
          </w:p>
          <w:p w14:paraId="5DB57B97" w14:textId="640FA2AF" w:rsidR="00C212CE" w:rsidRDefault="00C212CE" w:rsidP="00A71F79">
            <w:pPr>
              <w:spacing w:after="0" w:line="240" w:lineRule="auto"/>
              <w:rPr>
                <w:rFonts w:ascii="Times New Roman" w:eastAsia="Times New Roman" w:hAnsi="Times New Roman" w:cs="Times New Roman"/>
                <w:b/>
                <w:iCs/>
                <w:color w:val="000000"/>
                <w:sz w:val="18"/>
                <w:szCs w:val="18"/>
              </w:rPr>
            </w:pPr>
          </w:p>
          <w:p w14:paraId="46E0F129" w14:textId="42090D4C" w:rsidR="00C212CE" w:rsidRDefault="00C212CE" w:rsidP="00A71F79">
            <w:pPr>
              <w:spacing w:after="0" w:line="240" w:lineRule="auto"/>
              <w:rPr>
                <w:rFonts w:ascii="Times New Roman" w:eastAsia="Times New Roman" w:hAnsi="Times New Roman" w:cs="Times New Roman"/>
                <w:b/>
                <w:iCs/>
                <w:color w:val="000000"/>
                <w:sz w:val="18"/>
                <w:szCs w:val="18"/>
              </w:rPr>
            </w:pPr>
          </w:p>
          <w:p w14:paraId="704FEB5B" w14:textId="4C5A16BE" w:rsidR="00C212CE" w:rsidRDefault="00C212CE" w:rsidP="00A71F79">
            <w:pPr>
              <w:spacing w:after="0" w:line="240" w:lineRule="auto"/>
              <w:rPr>
                <w:rFonts w:ascii="Times New Roman" w:eastAsia="Times New Roman" w:hAnsi="Times New Roman" w:cs="Times New Roman"/>
                <w:b/>
                <w:iCs/>
                <w:color w:val="000000"/>
                <w:sz w:val="18"/>
                <w:szCs w:val="18"/>
              </w:rPr>
            </w:pPr>
          </w:p>
          <w:p w14:paraId="3727574F" w14:textId="52CBF034" w:rsidR="00C212CE" w:rsidRDefault="00C212CE" w:rsidP="00A71F79">
            <w:pPr>
              <w:spacing w:after="0" w:line="240" w:lineRule="auto"/>
              <w:rPr>
                <w:rFonts w:ascii="Times New Roman" w:eastAsia="Times New Roman" w:hAnsi="Times New Roman" w:cs="Times New Roman"/>
                <w:b/>
                <w:iCs/>
                <w:color w:val="000000"/>
                <w:sz w:val="18"/>
                <w:szCs w:val="18"/>
              </w:rPr>
            </w:pPr>
          </w:p>
          <w:p w14:paraId="74CAE49D" w14:textId="61E49230" w:rsidR="00C212CE" w:rsidRDefault="00C212CE" w:rsidP="00A71F79">
            <w:pPr>
              <w:spacing w:after="0" w:line="240" w:lineRule="auto"/>
              <w:rPr>
                <w:rFonts w:ascii="Times New Roman" w:eastAsia="Times New Roman" w:hAnsi="Times New Roman" w:cs="Times New Roman"/>
                <w:b/>
                <w:iCs/>
                <w:color w:val="000000"/>
                <w:sz w:val="18"/>
                <w:szCs w:val="18"/>
              </w:rPr>
            </w:pPr>
          </w:p>
          <w:p w14:paraId="18C92397" w14:textId="4641251B" w:rsidR="00C212CE" w:rsidRDefault="00C212CE" w:rsidP="00A71F79">
            <w:pPr>
              <w:spacing w:after="0" w:line="240" w:lineRule="auto"/>
              <w:rPr>
                <w:rFonts w:ascii="Times New Roman" w:eastAsia="Times New Roman" w:hAnsi="Times New Roman" w:cs="Times New Roman"/>
                <w:b/>
                <w:iCs/>
                <w:color w:val="000000"/>
                <w:sz w:val="18"/>
                <w:szCs w:val="18"/>
              </w:rPr>
            </w:pPr>
          </w:p>
          <w:p w14:paraId="4C3964BC" w14:textId="04F45E41" w:rsidR="00C212CE" w:rsidRDefault="00C212CE" w:rsidP="00A71F79">
            <w:pPr>
              <w:spacing w:after="0" w:line="240" w:lineRule="auto"/>
              <w:rPr>
                <w:rFonts w:ascii="Times New Roman" w:eastAsia="Times New Roman" w:hAnsi="Times New Roman" w:cs="Times New Roman"/>
                <w:b/>
                <w:iCs/>
                <w:color w:val="000000"/>
                <w:sz w:val="18"/>
                <w:szCs w:val="18"/>
              </w:rPr>
            </w:pPr>
          </w:p>
          <w:p w14:paraId="2DD0A926" w14:textId="35E90FF4" w:rsidR="00C212CE" w:rsidRDefault="00C212CE" w:rsidP="00A71F79">
            <w:pPr>
              <w:spacing w:after="0" w:line="240" w:lineRule="auto"/>
              <w:rPr>
                <w:rFonts w:ascii="Times New Roman" w:eastAsia="Times New Roman" w:hAnsi="Times New Roman" w:cs="Times New Roman"/>
                <w:b/>
                <w:iCs/>
                <w:color w:val="000000"/>
                <w:sz w:val="18"/>
                <w:szCs w:val="18"/>
              </w:rPr>
            </w:pPr>
          </w:p>
          <w:p w14:paraId="4915E220" w14:textId="4ECC8928" w:rsidR="00C212CE" w:rsidRDefault="00C212CE" w:rsidP="00A71F79">
            <w:pPr>
              <w:spacing w:after="0" w:line="240" w:lineRule="auto"/>
              <w:rPr>
                <w:rFonts w:ascii="Times New Roman" w:eastAsia="Times New Roman" w:hAnsi="Times New Roman" w:cs="Times New Roman"/>
                <w:b/>
                <w:iCs/>
                <w:color w:val="000000"/>
                <w:sz w:val="18"/>
                <w:szCs w:val="18"/>
              </w:rPr>
            </w:pPr>
          </w:p>
          <w:p w14:paraId="17B699C7" w14:textId="0EE3C669" w:rsidR="00C212CE" w:rsidRDefault="00C212CE" w:rsidP="00A71F79">
            <w:pPr>
              <w:spacing w:after="0" w:line="240" w:lineRule="auto"/>
              <w:rPr>
                <w:rFonts w:ascii="Times New Roman" w:eastAsia="Times New Roman" w:hAnsi="Times New Roman" w:cs="Times New Roman"/>
                <w:b/>
                <w:iCs/>
                <w:color w:val="000000"/>
                <w:sz w:val="18"/>
                <w:szCs w:val="18"/>
              </w:rPr>
            </w:pPr>
          </w:p>
          <w:p w14:paraId="533F5168" w14:textId="0BDDC707" w:rsidR="00C212CE" w:rsidRDefault="00C212CE" w:rsidP="00A71F79">
            <w:pPr>
              <w:spacing w:after="0" w:line="240" w:lineRule="auto"/>
              <w:rPr>
                <w:rFonts w:ascii="Times New Roman" w:eastAsia="Times New Roman" w:hAnsi="Times New Roman" w:cs="Times New Roman"/>
                <w:b/>
                <w:iCs/>
                <w:color w:val="000000"/>
                <w:sz w:val="18"/>
                <w:szCs w:val="18"/>
              </w:rPr>
            </w:pPr>
          </w:p>
          <w:p w14:paraId="562908EB" w14:textId="7B4E87E9" w:rsidR="00C212CE" w:rsidRDefault="00C212CE" w:rsidP="00A71F79">
            <w:pPr>
              <w:spacing w:after="0" w:line="240" w:lineRule="auto"/>
              <w:rPr>
                <w:rFonts w:ascii="Times New Roman" w:eastAsia="Times New Roman" w:hAnsi="Times New Roman" w:cs="Times New Roman"/>
                <w:b/>
                <w:iCs/>
                <w:color w:val="000000"/>
                <w:sz w:val="18"/>
                <w:szCs w:val="18"/>
              </w:rPr>
            </w:pPr>
          </w:p>
          <w:p w14:paraId="0EC0E4D7" w14:textId="3B104EAD" w:rsidR="00C212CE" w:rsidRDefault="00C212CE" w:rsidP="00A71F79">
            <w:pPr>
              <w:spacing w:after="0" w:line="240" w:lineRule="auto"/>
              <w:rPr>
                <w:rFonts w:ascii="Times New Roman" w:eastAsia="Times New Roman" w:hAnsi="Times New Roman" w:cs="Times New Roman"/>
                <w:b/>
                <w:iCs/>
                <w:color w:val="000000"/>
                <w:sz w:val="18"/>
                <w:szCs w:val="18"/>
              </w:rPr>
            </w:pPr>
          </w:p>
          <w:p w14:paraId="7BA71916" w14:textId="5AA97C19" w:rsidR="00C212CE" w:rsidRDefault="00C212CE" w:rsidP="00A71F79">
            <w:pPr>
              <w:spacing w:after="0" w:line="240" w:lineRule="auto"/>
              <w:rPr>
                <w:rFonts w:ascii="Times New Roman" w:eastAsia="Times New Roman" w:hAnsi="Times New Roman" w:cs="Times New Roman"/>
                <w:b/>
                <w:iCs/>
                <w:color w:val="000000"/>
                <w:sz w:val="18"/>
                <w:szCs w:val="18"/>
              </w:rPr>
            </w:pPr>
          </w:p>
          <w:p w14:paraId="330AA512" w14:textId="2D1C0978" w:rsidR="00C212CE" w:rsidRDefault="00C212CE" w:rsidP="00A71F79">
            <w:pPr>
              <w:spacing w:after="0" w:line="240" w:lineRule="auto"/>
              <w:rPr>
                <w:rFonts w:ascii="Times New Roman" w:eastAsia="Times New Roman" w:hAnsi="Times New Roman" w:cs="Times New Roman"/>
                <w:b/>
                <w:iCs/>
                <w:color w:val="000000"/>
                <w:sz w:val="18"/>
                <w:szCs w:val="18"/>
              </w:rPr>
            </w:pPr>
          </w:p>
          <w:p w14:paraId="27A40FF2" w14:textId="77777777" w:rsidR="00C212CE" w:rsidRPr="00F36607" w:rsidRDefault="00C212CE" w:rsidP="00A71F79">
            <w:pPr>
              <w:spacing w:after="0" w:line="240" w:lineRule="auto"/>
              <w:rPr>
                <w:rFonts w:ascii="Times New Roman" w:eastAsia="Times New Roman" w:hAnsi="Times New Roman" w:cs="Times New Roman"/>
                <w:b/>
                <w:iCs/>
                <w:color w:val="000000"/>
                <w:sz w:val="18"/>
                <w:szCs w:val="18"/>
              </w:rPr>
            </w:pPr>
          </w:p>
          <w:p w14:paraId="06CC88C4" w14:textId="4512353A" w:rsidR="00C212CE" w:rsidRDefault="00C212CE"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690BF8B" w14:textId="47FF74AE" w:rsidR="00C212CE" w:rsidRDefault="00C212CE" w:rsidP="00A71F79">
            <w:pPr>
              <w:spacing w:after="0" w:line="240" w:lineRule="auto"/>
              <w:rPr>
                <w:rFonts w:ascii="Times New Roman" w:eastAsia="Times New Roman" w:hAnsi="Times New Roman" w:cs="Times New Roman"/>
                <w:b/>
                <w:iCs/>
                <w:color w:val="000000"/>
                <w:sz w:val="18"/>
                <w:szCs w:val="18"/>
              </w:rPr>
            </w:pPr>
          </w:p>
          <w:p w14:paraId="2E2C15B2" w14:textId="03A32D79" w:rsidR="00C212CE" w:rsidRDefault="00C212CE" w:rsidP="00A71F79">
            <w:pPr>
              <w:spacing w:after="0" w:line="240" w:lineRule="auto"/>
              <w:rPr>
                <w:rFonts w:ascii="Times New Roman" w:eastAsia="Times New Roman" w:hAnsi="Times New Roman" w:cs="Times New Roman"/>
                <w:b/>
                <w:iCs/>
                <w:color w:val="000000"/>
                <w:sz w:val="18"/>
                <w:szCs w:val="18"/>
              </w:rPr>
            </w:pPr>
          </w:p>
          <w:p w14:paraId="26143015" w14:textId="2A9B3335" w:rsidR="00C212CE" w:rsidRDefault="00C212CE" w:rsidP="00A71F79">
            <w:pPr>
              <w:spacing w:after="0" w:line="240" w:lineRule="auto"/>
              <w:rPr>
                <w:rFonts w:ascii="Times New Roman" w:eastAsia="Times New Roman" w:hAnsi="Times New Roman" w:cs="Times New Roman"/>
                <w:b/>
                <w:iCs/>
                <w:color w:val="000000"/>
                <w:sz w:val="18"/>
                <w:szCs w:val="18"/>
              </w:rPr>
            </w:pPr>
          </w:p>
          <w:p w14:paraId="1F0845CF" w14:textId="002DD904" w:rsidR="00C212CE" w:rsidRDefault="00C212CE" w:rsidP="00A71F79">
            <w:pPr>
              <w:spacing w:after="0" w:line="240" w:lineRule="auto"/>
              <w:rPr>
                <w:rFonts w:ascii="Times New Roman" w:eastAsia="Times New Roman" w:hAnsi="Times New Roman" w:cs="Times New Roman"/>
                <w:b/>
                <w:iCs/>
                <w:color w:val="000000"/>
                <w:sz w:val="18"/>
                <w:szCs w:val="18"/>
              </w:rPr>
            </w:pPr>
          </w:p>
          <w:p w14:paraId="79EB261F" w14:textId="5D1EC662" w:rsidR="00C212CE" w:rsidRDefault="00C212CE" w:rsidP="00A71F79">
            <w:pPr>
              <w:spacing w:after="0" w:line="240" w:lineRule="auto"/>
              <w:rPr>
                <w:rFonts w:ascii="Times New Roman" w:eastAsia="Times New Roman" w:hAnsi="Times New Roman" w:cs="Times New Roman"/>
                <w:b/>
                <w:iCs/>
                <w:color w:val="000000"/>
                <w:sz w:val="18"/>
                <w:szCs w:val="18"/>
              </w:rPr>
            </w:pPr>
          </w:p>
          <w:p w14:paraId="00AD91D2" w14:textId="6EFE3FE5" w:rsidR="00C212CE" w:rsidRDefault="00C212CE" w:rsidP="00A71F79">
            <w:pPr>
              <w:spacing w:after="0" w:line="240" w:lineRule="auto"/>
              <w:rPr>
                <w:rFonts w:ascii="Times New Roman" w:eastAsia="Times New Roman" w:hAnsi="Times New Roman" w:cs="Times New Roman"/>
                <w:b/>
                <w:iCs/>
                <w:color w:val="000000"/>
                <w:sz w:val="18"/>
                <w:szCs w:val="18"/>
              </w:rPr>
            </w:pPr>
          </w:p>
          <w:p w14:paraId="2AE638E5" w14:textId="77777777" w:rsidR="00C212CE" w:rsidRPr="00F36607" w:rsidRDefault="00C212CE" w:rsidP="00A71F79">
            <w:pPr>
              <w:spacing w:after="0" w:line="240" w:lineRule="auto"/>
              <w:rPr>
                <w:rFonts w:ascii="Times New Roman" w:eastAsia="Times New Roman" w:hAnsi="Times New Roman" w:cs="Times New Roman"/>
                <w:b/>
                <w:iCs/>
                <w:color w:val="000000"/>
                <w:sz w:val="18"/>
                <w:szCs w:val="18"/>
              </w:rPr>
            </w:pPr>
          </w:p>
          <w:p w14:paraId="68580F14" w14:textId="10D7D44F" w:rsidR="00C212CE" w:rsidRPr="00F36607" w:rsidRDefault="00C212CE" w:rsidP="00F36607">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Switzerland</w:t>
            </w:r>
          </w:p>
        </w:tc>
        <w:tc>
          <w:tcPr>
            <w:tcW w:w="1890" w:type="dxa"/>
            <w:vMerge w:val="restart"/>
            <w:tcBorders>
              <w:top w:val="single" w:sz="4" w:space="0" w:color="auto"/>
              <w:left w:val="nil"/>
              <w:right w:val="single" w:sz="8" w:space="0" w:color="auto"/>
            </w:tcBorders>
            <w:shd w:val="clear" w:color="000000" w:fill="FFE699"/>
            <w:vAlign w:val="center"/>
          </w:tcPr>
          <w:p w14:paraId="77642574" w14:textId="77777777" w:rsidR="00C212CE" w:rsidRPr="00B86C62" w:rsidRDefault="00C212CE"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57FDC674" w14:textId="77777777" w:rsidR="00C212CE" w:rsidRPr="00B86C62" w:rsidRDefault="00C212CE"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3DB33EF6" w14:textId="77777777" w:rsidR="00C212CE" w:rsidRPr="00B86C62" w:rsidRDefault="00C212CE" w:rsidP="00A71F79">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20832FA5" w14:textId="14DC0333" w:rsidR="00C212CE" w:rsidRDefault="00C212CE"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773711A" w14:textId="68DBB9E7" w:rsidR="00C212CE" w:rsidRDefault="00C212CE" w:rsidP="00A71F79">
            <w:pPr>
              <w:spacing w:after="0" w:line="240" w:lineRule="auto"/>
              <w:rPr>
                <w:rFonts w:ascii="Sylfaen" w:eastAsia="Times New Roman" w:hAnsi="Sylfaen" w:cs="Times New Roman"/>
                <w:color w:val="000000"/>
                <w:sz w:val="16"/>
                <w:szCs w:val="16"/>
              </w:rPr>
            </w:pPr>
          </w:p>
          <w:p w14:paraId="5077B094" w14:textId="12F7EA83" w:rsidR="00C212CE" w:rsidRDefault="00C212CE" w:rsidP="00A71F79">
            <w:pPr>
              <w:spacing w:after="0" w:line="240" w:lineRule="auto"/>
              <w:rPr>
                <w:rFonts w:ascii="Sylfaen" w:eastAsia="Times New Roman" w:hAnsi="Sylfaen" w:cs="Times New Roman"/>
                <w:color w:val="000000"/>
                <w:sz w:val="16"/>
                <w:szCs w:val="16"/>
              </w:rPr>
            </w:pPr>
          </w:p>
          <w:p w14:paraId="4BEC63CE" w14:textId="4EBC7597" w:rsidR="00C212CE" w:rsidRDefault="00C212CE" w:rsidP="00A71F79">
            <w:pPr>
              <w:spacing w:after="0" w:line="240" w:lineRule="auto"/>
              <w:rPr>
                <w:rFonts w:ascii="Sylfaen" w:eastAsia="Times New Roman" w:hAnsi="Sylfaen" w:cs="Times New Roman"/>
                <w:color w:val="000000"/>
                <w:sz w:val="16"/>
                <w:szCs w:val="16"/>
              </w:rPr>
            </w:pPr>
          </w:p>
          <w:p w14:paraId="2EF7F8B3" w14:textId="0B1CD6BE" w:rsidR="00C212CE" w:rsidRDefault="00C212CE" w:rsidP="00A71F79">
            <w:pPr>
              <w:spacing w:after="0" w:line="240" w:lineRule="auto"/>
              <w:rPr>
                <w:rFonts w:ascii="Sylfaen" w:eastAsia="Times New Roman" w:hAnsi="Sylfaen" w:cs="Times New Roman"/>
                <w:color w:val="000000"/>
                <w:sz w:val="16"/>
                <w:szCs w:val="16"/>
              </w:rPr>
            </w:pPr>
          </w:p>
          <w:p w14:paraId="6C66E600" w14:textId="6FE3C1C3" w:rsidR="00C212CE" w:rsidRDefault="00C212CE" w:rsidP="00A71F79">
            <w:pPr>
              <w:spacing w:after="0" w:line="240" w:lineRule="auto"/>
              <w:rPr>
                <w:rFonts w:ascii="Sylfaen" w:eastAsia="Times New Roman" w:hAnsi="Sylfaen" w:cs="Times New Roman"/>
                <w:color w:val="000000"/>
                <w:sz w:val="16"/>
                <w:szCs w:val="16"/>
              </w:rPr>
            </w:pPr>
          </w:p>
          <w:p w14:paraId="0F8D53CC" w14:textId="2C261111" w:rsidR="00C212CE" w:rsidRDefault="00C212CE" w:rsidP="00A71F79">
            <w:pPr>
              <w:spacing w:after="0" w:line="240" w:lineRule="auto"/>
              <w:rPr>
                <w:rFonts w:ascii="Sylfaen" w:eastAsia="Times New Roman" w:hAnsi="Sylfaen" w:cs="Times New Roman"/>
                <w:color w:val="000000"/>
                <w:sz w:val="16"/>
                <w:szCs w:val="16"/>
              </w:rPr>
            </w:pPr>
          </w:p>
          <w:p w14:paraId="4B6981EE" w14:textId="3DE8B298" w:rsidR="00C212CE" w:rsidRDefault="00C212CE" w:rsidP="00A71F79">
            <w:pPr>
              <w:spacing w:after="0" w:line="240" w:lineRule="auto"/>
              <w:rPr>
                <w:rFonts w:ascii="Sylfaen" w:eastAsia="Times New Roman" w:hAnsi="Sylfaen" w:cs="Times New Roman"/>
                <w:color w:val="000000"/>
                <w:sz w:val="16"/>
                <w:szCs w:val="16"/>
              </w:rPr>
            </w:pPr>
          </w:p>
          <w:p w14:paraId="23183614" w14:textId="7DFCD9E0" w:rsidR="00C212CE" w:rsidRDefault="00C212CE" w:rsidP="00A71F79">
            <w:pPr>
              <w:spacing w:after="0" w:line="240" w:lineRule="auto"/>
              <w:rPr>
                <w:rFonts w:ascii="Sylfaen" w:eastAsia="Times New Roman" w:hAnsi="Sylfaen" w:cs="Times New Roman"/>
                <w:color w:val="000000"/>
                <w:sz w:val="16"/>
                <w:szCs w:val="16"/>
              </w:rPr>
            </w:pPr>
          </w:p>
          <w:p w14:paraId="683F503F" w14:textId="07009609" w:rsidR="00C212CE" w:rsidRDefault="00C212CE" w:rsidP="00A71F79">
            <w:pPr>
              <w:spacing w:after="0" w:line="240" w:lineRule="auto"/>
              <w:rPr>
                <w:rFonts w:ascii="Sylfaen" w:eastAsia="Times New Roman" w:hAnsi="Sylfaen" w:cs="Times New Roman"/>
                <w:color w:val="000000"/>
                <w:sz w:val="16"/>
                <w:szCs w:val="16"/>
              </w:rPr>
            </w:pPr>
          </w:p>
          <w:p w14:paraId="3C887B89" w14:textId="4D426136" w:rsidR="00C212CE" w:rsidRDefault="00C212CE" w:rsidP="00A71F79">
            <w:pPr>
              <w:spacing w:after="0" w:line="240" w:lineRule="auto"/>
              <w:rPr>
                <w:rFonts w:ascii="Sylfaen" w:eastAsia="Times New Roman" w:hAnsi="Sylfaen" w:cs="Times New Roman"/>
                <w:color w:val="000000"/>
                <w:sz w:val="16"/>
                <w:szCs w:val="16"/>
              </w:rPr>
            </w:pPr>
          </w:p>
          <w:p w14:paraId="06982026" w14:textId="536675AC" w:rsidR="00C212CE" w:rsidRDefault="00C212CE" w:rsidP="00A71F79">
            <w:pPr>
              <w:spacing w:after="0" w:line="240" w:lineRule="auto"/>
              <w:rPr>
                <w:rFonts w:ascii="Sylfaen" w:eastAsia="Times New Roman" w:hAnsi="Sylfaen" w:cs="Times New Roman"/>
                <w:color w:val="000000"/>
                <w:sz w:val="16"/>
                <w:szCs w:val="16"/>
              </w:rPr>
            </w:pPr>
          </w:p>
          <w:p w14:paraId="1CBD22D3" w14:textId="1F935BFB" w:rsidR="00C212CE" w:rsidRDefault="00C212CE" w:rsidP="00A71F79">
            <w:pPr>
              <w:spacing w:after="0" w:line="240" w:lineRule="auto"/>
              <w:rPr>
                <w:rFonts w:ascii="Sylfaen" w:eastAsia="Times New Roman" w:hAnsi="Sylfaen" w:cs="Times New Roman"/>
                <w:color w:val="000000"/>
                <w:sz w:val="16"/>
                <w:szCs w:val="16"/>
              </w:rPr>
            </w:pPr>
          </w:p>
          <w:p w14:paraId="733C62A7" w14:textId="1888D538" w:rsidR="00C212CE" w:rsidRDefault="00C212CE" w:rsidP="00A71F79">
            <w:pPr>
              <w:spacing w:after="0" w:line="240" w:lineRule="auto"/>
              <w:rPr>
                <w:rFonts w:ascii="Sylfaen" w:eastAsia="Times New Roman" w:hAnsi="Sylfaen" w:cs="Times New Roman"/>
                <w:color w:val="000000"/>
                <w:sz w:val="16"/>
                <w:szCs w:val="16"/>
              </w:rPr>
            </w:pPr>
          </w:p>
          <w:p w14:paraId="546882A2" w14:textId="42B57D5A" w:rsidR="00C212CE" w:rsidRDefault="00C212CE" w:rsidP="00A71F79">
            <w:pPr>
              <w:spacing w:after="0" w:line="240" w:lineRule="auto"/>
              <w:rPr>
                <w:rFonts w:ascii="Sylfaen" w:eastAsia="Times New Roman" w:hAnsi="Sylfaen" w:cs="Times New Roman"/>
                <w:color w:val="000000"/>
                <w:sz w:val="16"/>
                <w:szCs w:val="16"/>
              </w:rPr>
            </w:pPr>
          </w:p>
          <w:p w14:paraId="4796B6C5" w14:textId="6E81B307" w:rsidR="00C212CE" w:rsidRDefault="00C212CE" w:rsidP="00A71F79">
            <w:pPr>
              <w:spacing w:after="0" w:line="240" w:lineRule="auto"/>
              <w:rPr>
                <w:rFonts w:ascii="Sylfaen" w:eastAsia="Times New Roman" w:hAnsi="Sylfaen" w:cs="Times New Roman"/>
                <w:color w:val="000000"/>
                <w:sz w:val="16"/>
                <w:szCs w:val="16"/>
              </w:rPr>
            </w:pPr>
          </w:p>
          <w:p w14:paraId="00BE11E0" w14:textId="1C30A66B" w:rsidR="00C212CE" w:rsidRDefault="00C212CE" w:rsidP="00A71F79">
            <w:pPr>
              <w:spacing w:after="0" w:line="240" w:lineRule="auto"/>
              <w:rPr>
                <w:rFonts w:ascii="Sylfaen" w:eastAsia="Times New Roman" w:hAnsi="Sylfaen" w:cs="Times New Roman"/>
                <w:color w:val="000000"/>
                <w:sz w:val="16"/>
                <w:szCs w:val="16"/>
              </w:rPr>
            </w:pPr>
          </w:p>
          <w:p w14:paraId="116D0E8C" w14:textId="5482ACCB" w:rsidR="00C212CE" w:rsidRDefault="00C212CE" w:rsidP="00A71F79">
            <w:pPr>
              <w:spacing w:after="0" w:line="240" w:lineRule="auto"/>
              <w:rPr>
                <w:rFonts w:ascii="Sylfaen" w:eastAsia="Times New Roman" w:hAnsi="Sylfaen" w:cs="Times New Roman"/>
                <w:color w:val="000000"/>
                <w:sz w:val="16"/>
                <w:szCs w:val="16"/>
              </w:rPr>
            </w:pPr>
          </w:p>
          <w:p w14:paraId="342BCA6D" w14:textId="0DD846A2" w:rsidR="00C212CE" w:rsidRDefault="00C212CE" w:rsidP="00A71F79">
            <w:pPr>
              <w:spacing w:after="0" w:line="240" w:lineRule="auto"/>
              <w:rPr>
                <w:rFonts w:ascii="Sylfaen" w:eastAsia="Times New Roman" w:hAnsi="Sylfaen" w:cs="Times New Roman"/>
                <w:color w:val="000000"/>
                <w:sz w:val="16"/>
                <w:szCs w:val="16"/>
              </w:rPr>
            </w:pPr>
          </w:p>
          <w:p w14:paraId="3D1A7571" w14:textId="7DF00DCB" w:rsidR="00C212CE" w:rsidRDefault="00C212CE" w:rsidP="00A71F79">
            <w:pPr>
              <w:spacing w:after="0" w:line="240" w:lineRule="auto"/>
              <w:rPr>
                <w:rFonts w:ascii="Sylfaen" w:eastAsia="Times New Roman" w:hAnsi="Sylfaen" w:cs="Times New Roman"/>
                <w:color w:val="000000"/>
                <w:sz w:val="16"/>
                <w:szCs w:val="16"/>
              </w:rPr>
            </w:pPr>
          </w:p>
          <w:p w14:paraId="7D4E0E8B" w14:textId="31D9FA31" w:rsidR="00C212CE" w:rsidRDefault="00C212CE" w:rsidP="00A71F79">
            <w:pPr>
              <w:spacing w:after="0" w:line="240" w:lineRule="auto"/>
              <w:rPr>
                <w:rFonts w:ascii="Sylfaen" w:eastAsia="Times New Roman" w:hAnsi="Sylfaen" w:cs="Times New Roman"/>
                <w:color w:val="000000"/>
                <w:sz w:val="16"/>
                <w:szCs w:val="16"/>
              </w:rPr>
            </w:pPr>
          </w:p>
          <w:p w14:paraId="12600597" w14:textId="790437F7" w:rsidR="00C212CE" w:rsidRDefault="00C212CE" w:rsidP="00A71F79">
            <w:pPr>
              <w:spacing w:after="0" w:line="240" w:lineRule="auto"/>
              <w:rPr>
                <w:rFonts w:ascii="Sylfaen" w:eastAsia="Times New Roman" w:hAnsi="Sylfaen" w:cs="Times New Roman"/>
                <w:color w:val="000000"/>
                <w:sz w:val="16"/>
                <w:szCs w:val="16"/>
              </w:rPr>
            </w:pPr>
          </w:p>
          <w:p w14:paraId="31E4018E" w14:textId="41CC29C5" w:rsidR="00C212CE" w:rsidRDefault="00C212CE" w:rsidP="00A71F79">
            <w:pPr>
              <w:spacing w:after="0" w:line="240" w:lineRule="auto"/>
              <w:rPr>
                <w:rFonts w:ascii="Sylfaen" w:eastAsia="Times New Roman" w:hAnsi="Sylfaen" w:cs="Times New Roman"/>
                <w:color w:val="000000"/>
                <w:sz w:val="16"/>
                <w:szCs w:val="16"/>
              </w:rPr>
            </w:pPr>
          </w:p>
          <w:p w14:paraId="506B53A7" w14:textId="45B3D461" w:rsidR="00C212CE" w:rsidRDefault="00C212CE" w:rsidP="00A71F79">
            <w:pPr>
              <w:spacing w:after="0" w:line="240" w:lineRule="auto"/>
              <w:rPr>
                <w:rFonts w:ascii="Sylfaen" w:eastAsia="Times New Roman" w:hAnsi="Sylfaen" w:cs="Times New Roman"/>
                <w:color w:val="000000"/>
                <w:sz w:val="16"/>
                <w:szCs w:val="16"/>
              </w:rPr>
            </w:pPr>
          </w:p>
          <w:p w14:paraId="1EE779F6" w14:textId="1238588C" w:rsidR="00C212CE" w:rsidRDefault="00C212CE" w:rsidP="00A71F79">
            <w:pPr>
              <w:spacing w:after="0" w:line="240" w:lineRule="auto"/>
              <w:rPr>
                <w:rFonts w:ascii="Sylfaen" w:eastAsia="Times New Roman" w:hAnsi="Sylfaen" w:cs="Times New Roman"/>
                <w:color w:val="000000"/>
                <w:sz w:val="16"/>
                <w:szCs w:val="16"/>
              </w:rPr>
            </w:pPr>
          </w:p>
          <w:p w14:paraId="16A9A909" w14:textId="34EB98D2" w:rsidR="00C212CE" w:rsidRDefault="00C212CE" w:rsidP="00A71F79">
            <w:pPr>
              <w:spacing w:after="0" w:line="240" w:lineRule="auto"/>
              <w:rPr>
                <w:rFonts w:ascii="Sylfaen" w:eastAsia="Times New Roman" w:hAnsi="Sylfaen" w:cs="Times New Roman"/>
                <w:color w:val="000000"/>
                <w:sz w:val="16"/>
                <w:szCs w:val="16"/>
              </w:rPr>
            </w:pPr>
          </w:p>
          <w:p w14:paraId="4D529119" w14:textId="39AC1567" w:rsidR="00C212CE" w:rsidRDefault="00C212CE" w:rsidP="00A71F79">
            <w:pPr>
              <w:spacing w:after="0" w:line="240" w:lineRule="auto"/>
              <w:rPr>
                <w:rFonts w:ascii="Sylfaen" w:eastAsia="Times New Roman" w:hAnsi="Sylfaen" w:cs="Times New Roman"/>
                <w:color w:val="000000"/>
                <w:sz w:val="16"/>
                <w:szCs w:val="16"/>
              </w:rPr>
            </w:pPr>
          </w:p>
          <w:p w14:paraId="19BDF067" w14:textId="6CF55982" w:rsidR="00C212CE" w:rsidRDefault="00C212CE" w:rsidP="00A71F79">
            <w:pPr>
              <w:spacing w:after="0" w:line="240" w:lineRule="auto"/>
              <w:rPr>
                <w:rFonts w:ascii="Sylfaen" w:eastAsia="Times New Roman" w:hAnsi="Sylfaen" w:cs="Times New Roman"/>
                <w:color w:val="000000"/>
                <w:sz w:val="16"/>
                <w:szCs w:val="16"/>
              </w:rPr>
            </w:pPr>
          </w:p>
          <w:p w14:paraId="1B77B83B" w14:textId="4DB9922C" w:rsidR="00C212CE" w:rsidRDefault="00C212CE" w:rsidP="00A71F79">
            <w:pPr>
              <w:spacing w:after="0" w:line="240" w:lineRule="auto"/>
              <w:rPr>
                <w:rFonts w:ascii="Sylfaen" w:eastAsia="Times New Roman" w:hAnsi="Sylfaen" w:cs="Times New Roman"/>
                <w:color w:val="000000"/>
                <w:sz w:val="16"/>
                <w:szCs w:val="16"/>
              </w:rPr>
            </w:pPr>
          </w:p>
          <w:p w14:paraId="6329911A" w14:textId="4F188368" w:rsidR="00C212CE" w:rsidRDefault="00C212CE" w:rsidP="00A71F79">
            <w:pPr>
              <w:spacing w:after="0" w:line="240" w:lineRule="auto"/>
              <w:rPr>
                <w:rFonts w:ascii="Sylfaen" w:eastAsia="Times New Roman" w:hAnsi="Sylfaen" w:cs="Times New Roman"/>
                <w:color w:val="000000"/>
                <w:sz w:val="16"/>
                <w:szCs w:val="16"/>
              </w:rPr>
            </w:pPr>
          </w:p>
          <w:p w14:paraId="7A760BC9" w14:textId="2A10C20A" w:rsidR="00C212CE" w:rsidRDefault="00C212CE" w:rsidP="00A71F79">
            <w:pPr>
              <w:spacing w:after="0" w:line="240" w:lineRule="auto"/>
              <w:rPr>
                <w:rFonts w:ascii="Sylfaen" w:eastAsia="Times New Roman" w:hAnsi="Sylfaen" w:cs="Times New Roman"/>
                <w:color w:val="000000"/>
                <w:sz w:val="16"/>
                <w:szCs w:val="16"/>
              </w:rPr>
            </w:pPr>
          </w:p>
          <w:p w14:paraId="5FF0D245" w14:textId="125B53A2" w:rsidR="00C212CE" w:rsidRDefault="00C212CE" w:rsidP="00A71F79">
            <w:pPr>
              <w:spacing w:after="0" w:line="240" w:lineRule="auto"/>
              <w:rPr>
                <w:rFonts w:ascii="Sylfaen" w:eastAsia="Times New Roman" w:hAnsi="Sylfaen" w:cs="Times New Roman"/>
                <w:color w:val="000000"/>
                <w:sz w:val="16"/>
                <w:szCs w:val="16"/>
              </w:rPr>
            </w:pPr>
          </w:p>
          <w:p w14:paraId="54A423E0" w14:textId="352F06CD" w:rsidR="00C212CE" w:rsidRDefault="00C212CE" w:rsidP="00A71F79">
            <w:pPr>
              <w:spacing w:after="0" w:line="240" w:lineRule="auto"/>
              <w:rPr>
                <w:rFonts w:ascii="Sylfaen" w:eastAsia="Times New Roman" w:hAnsi="Sylfaen" w:cs="Times New Roman"/>
                <w:color w:val="000000"/>
                <w:sz w:val="16"/>
                <w:szCs w:val="16"/>
              </w:rPr>
            </w:pPr>
          </w:p>
          <w:p w14:paraId="6824AA48" w14:textId="67F48AAA" w:rsidR="00C212CE" w:rsidRDefault="00C212CE" w:rsidP="00A71F79">
            <w:pPr>
              <w:spacing w:after="0" w:line="240" w:lineRule="auto"/>
              <w:rPr>
                <w:rFonts w:ascii="Sylfaen" w:eastAsia="Times New Roman" w:hAnsi="Sylfaen" w:cs="Times New Roman"/>
                <w:color w:val="000000"/>
                <w:sz w:val="16"/>
                <w:szCs w:val="16"/>
              </w:rPr>
            </w:pPr>
          </w:p>
          <w:p w14:paraId="2B789644" w14:textId="63E23289" w:rsidR="00C212CE" w:rsidRDefault="00C212CE" w:rsidP="00A71F79">
            <w:pPr>
              <w:spacing w:after="0" w:line="240" w:lineRule="auto"/>
              <w:rPr>
                <w:rFonts w:ascii="Sylfaen" w:eastAsia="Times New Roman" w:hAnsi="Sylfaen" w:cs="Times New Roman"/>
                <w:color w:val="000000"/>
                <w:sz w:val="16"/>
                <w:szCs w:val="16"/>
              </w:rPr>
            </w:pPr>
          </w:p>
          <w:p w14:paraId="77B9A89A" w14:textId="12A717D1" w:rsidR="00C212CE" w:rsidRDefault="00C212CE" w:rsidP="00A71F79">
            <w:pPr>
              <w:spacing w:after="0" w:line="240" w:lineRule="auto"/>
              <w:rPr>
                <w:rFonts w:ascii="Sylfaen" w:eastAsia="Times New Roman" w:hAnsi="Sylfaen" w:cs="Times New Roman"/>
                <w:color w:val="000000"/>
                <w:sz w:val="16"/>
                <w:szCs w:val="16"/>
              </w:rPr>
            </w:pPr>
          </w:p>
          <w:p w14:paraId="2F496054" w14:textId="345A2EE5" w:rsidR="00C212CE" w:rsidRDefault="00C212CE" w:rsidP="00A71F79">
            <w:pPr>
              <w:spacing w:after="0" w:line="240" w:lineRule="auto"/>
              <w:rPr>
                <w:rFonts w:ascii="Sylfaen" w:eastAsia="Times New Roman" w:hAnsi="Sylfaen" w:cs="Times New Roman"/>
                <w:color w:val="000000"/>
                <w:sz w:val="16"/>
                <w:szCs w:val="16"/>
              </w:rPr>
            </w:pPr>
          </w:p>
          <w:p w14:paraId="02C5CDB4" w14:textId="5CF26E63" w:rsidR="00C212CE" w:rsidRDefault="00C212CE" w:rsidP="00A71F79">
            <w:pPr>
              <w:spacing w:after="0" w:line="240" w:lineRule="auto"/>
              <w:rPr>
                <w:rFonts w:ascii="Sylfaen" w:eastAsia="Times New Roman" w:hAnsi="Sylfaen" w:cs="Times New Roman"/>
                <w:color w:val="000000"/>
                <w:sz w:val="16"/>
                <w:szCs w:val="16"/>
              </w:rPr>
            </w:pPr>
          </w:p>
          <w:p w14:paraId="5B81BFBA" w14:textId="264AF6C1" w:rsidR="00C212CE" w:rsidRDefault="00C212CE" w:rsidP="00A71F79">
            <w:pPr>
              <w:spacing w:after="0" w:line="240" w:lineRule="auto"/>
              <w:rPr>
                <w:rFonts w:ascii="Sylfaen" w:eastAsia="Times New Roman" w:hAnsi="Sylfaen" w:cs="Times New Roman"/>
                <w:color w:val="000000"/>
                <w:sz w:val="16"/>
                <w:szCs w:val="16"/>
              </w:rPr>
            </w:pPr>
          </w:p>
          <w:p w14:paraId="24E92275" w14:textId="5993C38C" w:rsidR="00C212CE" w:rsidRDefault="00C212CE" w:rsidP="00A71F79">
            <w:pPr>
              <w:spacing w:after="0" w:line="240" w:lineRule="auto"/>
              <w:rPr>
                <w:rFonts w:ascii="Sylfaen" w:eastAsia="Times New Roman" w:hAnsi="Sylfaen" w:cs="Times New Roman"/>
                <w:color w:val="000000"/>
                <w:sz w:val="16"/>
                <w:szCs w:val="16"/>
              </w:rPr>
            </w:pPr>
          </w:p>
          <w:p w14:paraId="14C1B930" w14:textId="3FCC70B4" w:rsidR="00C212CE" w:rsidRDefault="00C212CE" w:rsidP="00A71F79">
            <w:pPr>
              <w:spacing w:after="0" w:line="240" w:lineRule="auto"/>
              <w:rPr>
                <w:rFonts w:ascii="Sylfaen" w:eastAsia="Times New Roman" w:hAnsi="Sylfaen" w:cs="Times New Roman"/>
                <w:color w:val="000000"/>
                <w:sz w:val="16"/>
                <w:szCs w:val="16"/>
              </w:rPr>
            </w:pPr>
          </w:p>
          <w:p w14:paraId="210C7046" w14:textId="5C0D3ECA" w:rsidR="00C212CE" w:rsidRDefault="00C212CE" w:rsidP="00A71F79">
            <w:pPr>
              <w:spacing w:after="0" w:line="240" w:lineRule="auto"/>
              <w:rPr>
                <w:rFonts w:ascii="Sylfaen" w:eastAsia="Times New Roman" w:hAnsi="Sylfaen" w:cs="Times New Roman"/>
                <w:color w:val="000000"/>
                <w:sz w:val="16"/>
                <w:szCs w:val="16"/>
              </w:rPr>
            </w:pPr>
          </w:p>
          <w:p w14:paraId="032EA1C7" w14:textId="2E9B8451" w:rsidR="00C212CE" w:rsidRDefault="00C212CE" w:rsidP="00A71F79">
            <w:pPr>
              <w:spacing w:after="0" w:line="240" w:lineRule="auto"/>
              <w:rPr>
                <w:rFonts w:ascii="Sylfaen" w:eastAsia="Times New Roman" w:hAnsi="Sylfaen" w:cs="Times New Roman"/>
                <w:color w:val="000000"/>
                <w:sz w:val="16"/>
                <w:szCs w:val="16"/>
              </w:rPr>
            </w:pPr>
          </w:p>
          <w:p w14:paraId="1F2FD325" w14:textId="127E8BDE" w:rsidR="00C212CE" w:rsidRDefault="00C212CE" w:rsidP="00A71F79">
            <w:pPr>
              <w:spacing w:after="0" w:line="240" w:lineRule="auto"/>
              <w:rPr>
                <w:rFonts w:ascii="Sylfaen" w:eastAsia="Times New Roman" w:hAnsi="Sylfaen" w:cs="Times New Roman"/>
                <w:color w:val="000000"/>
                <w:sz w:val="16"/>
                <w:szCs w:val="16"/>
              </w:rPr>
            </w:pPr>
          </w:p>
          <w:p w14:paraId="1BC873D4" w14:textId="54AB6FC1" w:rsidR="00C212CE" w:rsidRDefault="00C212CE" w:rsidP="00A71F79">
            <w:pPr>
              <w:spacing w:after="0" w:line="240" w:lineRule="auto"/>
              <w:rPr>
                <w:rFonts w:ascii="Sylfaen" w:eastAsia="Times New Roman" w:hAnsi="Sylfaen" w:cs="Times New Roman"/>
                <w:color w:val="000000"/>
                <w:sz w:val="16"/>
                <w:szCs w:val="16"/>
              </w:rPr>
            </w:pPr>
          </w:p>
          <w:p w14:paraId="4FEB2CBC" w14:textId="1EFAE688" w:rsidR="00C212CE" w:rsidRDefault="00C212CE" w:rsidP="00A71F79">
            <w:pPr>
              <w:spacing w:after="0" w:line="240" w:lineRule="auto"/>
              <w:rPr>
                <w:rFonts w:ascii="Sylfaen" w:eastAsia="Times New Roman" w:hAnsi="Sylfaen" w:cs="Times New Roman"/>
                <w:color w:val="000000"/>
                <w:sz w:val="16"/>
                <w:szCs w:val="16"/>
              </w:rPr>
            </w:pPr>
          </w:p>
          <w:p w14:paraId="1A6AB923" w14:textId="1AFE9B65" w:rsidR="00C212CE" w:rsidRDefault="00C212CE" w:rsidP="00A71F79">
            <w:pPr>
              <w:spacing w:after="0" w:line="240" w:lineRule="auto"/>
              <w:rPr>
                <w:rFonts w:ascii="Sylfaen" w:eastAsia="Times New Roman" w:hAnsi="Sylfaen" w:cs="Times New Roman"/>
                <w:color w:val="000000"/>
                <w:sz w:val="16"/>
                <w:szCs w:val="16"/>
              </w:rPr>
            </w:pPr>
          </w:p>
          <w:p w14:paraId="349C3F78" w14:textId="1C41A150" w:rsidR="00C212CE" w:rsidRDefault="00C212CE" w:rsidP="00A71F79">
            <w:pPr>
              <w:spacing w:after="0" w:line="240" w:lineRule="auto"/>
              <w:rPr>
                <w:rFonts w:ascii="Sylfaen" w:eastAsia="Times New Roman" w:hAnsi="Sylfaen" w:cs="Times New Roman"/>
                <w:color w:val="000000"/>
                <w:sz w:val="16"/>
                <w:szCs w:val="16"/>
              </w:rPr>
            </w:pPr>
          </w:p>
          <w:p w14:paraId="1CD63017" w14:textId="60A78C2D" w:rsidR="00C212CE" w:rsidRDefault="00C212CE" w:rsidP="00A71F79">
            <w:pPr>
              <w:spacing w:after="0" w:line="240" w:lineRule="auto"/>
              <w:rPr>
                <w:rFonts w:ascii="Sylfaen" w:eastAsia="Times New Roman" w:hAnsi="Sylfaen" w:cs="Times New Roman"/>
                <w:color w:val="000000"/>
                <w:sz w:val="16"/>
                <w:szCs w:val="16"/>
              </w:rPr>
            </w:pPr>
          </w:p>
          <w:p w14:paraId="16B9723E" w14:textId="7773D25F" w:rsidR="00C212CE" w:rsidRDefault="00C212CE" w:rsidP="00A71F79">
            <w:pPr>
              <w:spacing w:after="0" w:line="240" w:lineRule="auto"/>
              <w:rPr>
                <w:rFonts w:ascii="Sylfaen" w:eastAsia="Times New Roman" w:hAnsi="Sylfaen" w:cs="Times New Roman"/>
                <w:color w:val="000000"/>
                <w:sz w:val="16"/>
                <w:szCs w:val="16"/>
              </w:rPr>
            </w:pPr>
          </w:p>
          <w:p w14:paraId="315A8FC8" w14:textId="77777777" w:rsidR="00C212CE" w:rsidRPr="00B86C62" w:rsidRDefault="00C212CE" w:rsidP="00A71F79">
            <w:pPr>
              <w:spacing w:after="0" w:line="240" w:lineRule="auto"/>
              <w:rPr>
                <w:rFonts w:ascii="Sylfaen" w:eastAsia="Times New Roman" w:hAnsi="Sylfaen" w:cs="Times New Roman"/>
                <w:color w:val="000000"/>
                <w:sz w:val="16"/>
                <w:szCs w:val="16"/>
              </w:rPr>
            </w:pPr>
          </w:p>
          <w:p w14:paraId="63C7A355" w14:textId="77777777" w:rsidR="00C212CE" w:rsidRPr="00B86C62" w:rsidRDefault="00C212CE"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7CD1DE46" w14:textId="77777777" w:rsidR="00C212CE" w:rsidRPr="00B86C62" w:rsidRDefault="00C212CE"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547734C" w14:textId="128828F9" w:rsidR="00C212CE" w:rsidRPr="00B86C62" w:rsidRDefault="00C212CE" w:rsidP="00F36607">
            <w:pPr>
              <w:spacing w:after="0" w:line="240" w:lineRule="auto"/>
              <w:rPr>
                <w:rFonts w:ascii="Times New Roman" w:eastAsia="Times New Roman" w:hAnsi="Times New Roman" w:cs="Times New Roman"/>
                <w:i/>
                <w:iCs/>
                <w:color w:val="000000"/>
                <w:sz w:val="16"/>
                <w:szCs w:val="16"/>
              </w:rPr>
            </w:pPr>
            <w:r>
              <w:rPr>
                <w:rFonts w:ascii="Sylfaen" w:eastAsia="Times New Roman" w:hAnsi="Sylfaen" w:cs="Times New Roman"/>
                <w:b/>
                <w:color w:val="000000"/>
                <w:sz w:val="18"/>
                <w:szCs w:val="18"/>
              </w:rPr>
              <w:t>F</w:t>
            </w:r>
            <w:r w:rsidRPr="00F36607">
              <w:rPr>
                <w:rFonts w:ascii="Sylfaen" w:eastAsia="Times New Roman" w:hAnsi="Sylfaen" w:cs="Times New Roman"/>
                <w:b/>
                <w:color w:val="000000"/>
                <w:sz w:val="18"/>
                <w:szCs w:val="18"/>
              </w:rPr>
              <w:t>rom 30.06.2020 to 07.07.2020</w:t>
            </w:r>
          </w:p>
        </w:tc>
        <w:tc>
          <w:tcPr>
            <w:tcW w:w="1260" w:type="dxa"/>
            <w:vMerge w:val="restart"/>
            <w:tcBorders>
              <w:top w:val="single" w:sz="4" w:space="0" w:color="auto"/>
              <w:left w:val="nil"/>
              <w:right w:val="single" w:sz="8" w:space="0" w:color="auto"/>
            </w:tcBorders>
            <w:shd w:val="clear" w:color="000000" w:fill="FFE699"/>
            <w:vAlign w:val="center"/>
          </w:tcPr>
          <w:p w14:paraId="216F893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F4484A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17EA9C1"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18B5F15"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022F26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6523F09"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B66D0C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246820F"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CBE68DE"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768D1B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9CAD7D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79E6B0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B384188"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CF07135"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8292A42"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6D2041A"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05285A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D02120F"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7E7A9D5A"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735E8B8"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33AB15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ABD70D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C5E30E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67C769E"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6CEBC1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F579926"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4D50E1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A0372ED"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C01330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37C9EE8"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9F84F1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353D522"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F4F95C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CD8A0C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3221DD30"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EF14605"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767329D"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24DB3E3F"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B04D5B3"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DB6E0E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0A52E76B"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4B6A7CC1"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660B1D34"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1003FE97" w14:textId="77777777" w:rsidR="00C212CE" w:rsidRDefault="00C212CE" w:rsidP="00A71F79">
            <w:pPr>
              <w:spacing w:after="0" w:line="240" w:lineRule="auto"/>
              <w:jc w:val="right"/>
              <w:rPr>
                <w:rFonts w:ascii="Sylfaen" w:eastAsia="Times New Roman" w:hAnsi="Sylfaen" w:cs="Times New Roman"/>
                <w:b/>
                <w:color w:val="000000"/>
                <w:sz w:val="20"/>
                <w:szCs w:val="20"/>
              </w:rPr>
            </w:pPr>
          </w:p>
          <w:p w14:paraId="50A33F2E" w14:textId="77777777" w:rsidR="00765E01" w:rsidRDefault="00765E01" w:rsidP="00C212CE">
            <w:pPr>
              <w:spacing w:after="0" w:line="240" w:lineRule="auto"/>
              <w:rPr>
                <w:rFonts w:ascii="Sylfaen" w:eastAsia="Times New Roman" w:hAnsi="Sylfaen" w:cs="Times New Roman"/>
                <w:b/>
                <w:color w:val="000000"/>
                <w:sz w:val="20"/>
                <w:szCs w:val="20"/>
              </w:rPr>
            </w:pPr>
          </w:p>
          <w:p w14:paraId="711ED5D7" w14:textId="256C8E7E" w:rsidR="00C212CE" w:rsidRPr="00F36607" w:rsidRDefault="00C212CE" w:rsidP="00C212CE">
            <w:pPr>
              <w:spacing w:after="0" w:line="240" w:lineRule="auto"/>
              <w:rPr>
                <w:rFonts w:ascii="Times New Roman" w:eastAsia="Times New Roman" w:hAnsi="Times New Roman" w:cs="Times New Roman"/>
                <w:b/>
                <w:i/>
                <w:iCs/>
                <w:color w:val="000000"/>
                <w:sz w:val="16"/>
                <w:szCs w:val="16"/>
              </w:rPr>
            </w:pPr>
            <w:r w:rsidRPr="00F36607">
              <w:rPr>
                <w:rFonts w:ascii="Sylfaen" w:eastAsia="Times New Roman" w:hAnsi="Sylfaen" w:cs="Times New Roman"/>
                <w:b/>
                <w:color w:val="000000"/>
                <w:sz w:val="20"/>
                <w:szCs w:val="20"/>
              </w:rPr>
              <w:t>5</w:t>
            </w:r>
          </w:p>
        </w:tc>
        <w:tc>
          <w:tcPr>
            <w:tcW w:w="1260" w:type="dxa"/>
            <w:vMerge w:val="restart"/>
            <w:tcBorders>
              <w:top w:val="single" w:sz="4" w:space="0" w:color="auto"/>
              <w:left w:val="nil"/>
              <w:right w:val="single" w:sz="8" w:space="0" w:color="auto"/>
            </w:tcBorders>
            <w:shd w:val="clear" w:color="000000" w:fill="FFE699"/>
            <w:vAlign w:val="center"/>
          </w:tcPr>
          <w:p w14:paraId="37BA469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79D76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670FA5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685DE3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126C4B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F03075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95049C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EB15F1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5CC221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E4C69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509A23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6FC73A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A86221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DE9F8C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15FBE5F"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258B60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50BAF4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236EEF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782480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1ACEA7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39C219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3F1A09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218D65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C38794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3321AD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411D2F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4087CA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F43F27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074496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8ABECD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9D89F0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9E1FF6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B1793F7"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30D71A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EF38A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DDB73E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5E8928F"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D410FD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CED613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FE50EE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A202EF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39B693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D3FC5A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A36A2E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B7282F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6FDB25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47C621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136A9B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BB94B6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610387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7880B82"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4446ADEB"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46FE91E4" w14:textId="178429DC" w:rsidR="00C212CE" w:rsidRPr="00C212CE" w:rsidRDefault="00C212CE"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15,100.00$</w:t>
            </w:r>
            <w:r w:rsidRPr="00C212CE">
              <w:rPr>
                <w:rFonts w:ascii="Times New Roman" w:eastAsia="Times New Roman" w:hAnsi="Times New Roman" w:cs="Times New Roman"/>
                <w:b/>
                <w:color w:val="000000"/>
                <w:sz w:val="20"/>
                <w:szCs w:val="20"/>
              </w:rPr>
              <w:t> </w:t>
            </w:r>
          </w:p>
        </w:tc>
        <w:tc>
          <w:tcPr>
            <w:tcW w:w="1170" w:type="dxa"/>
            <w:tcBorders>
              <w:top w:val="single" w:sz="4" w:space="0" w:color="auto"/>
              <w:left w:val="nil"/>
              <w:bottom w:val="single" w:sz="8" w:space="0" w:color="auto"/>
              <w:right w:val="single" w:sz="8" w:space="0" w:color="auto"/>
            </w:tcBorders>
            <w:shd w:val="clear" w:color="auto" w:fill="7030A0"/>
            <w:vAlign w:val="center"/>
          </w:tcPr>
          <w:p w14:paraId="2F2FAA2D" w14:textId="7F1A3F06"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070" w:type="dxa"/>
            <w:gridSpan w:val="2"/>
            <w:vMerge w:val="restart"/>
            <w:tcBorders>
              <w:top w:val="single" w:sz="4" w:space="0" w:color="auto"/>
              <w:left w:val="nil"/>
              <w:right w:val="single" w:sz="8" w:space="0" w:color="000000"/>
            </w:tcBorders>
            <w:shd w:val="clear" w:color="000000" w:fill="FFE699"/>
            <w:vAlign w:val="center"/>
          </w:tcPr>
          <w:p w14:paraId="38349574" w14:textId="49F27DBF" w:rsid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76CEF1A8" w14:textId="73874FAC" w:rsidR="00C212CE" w:rsidRDefault="00C212CE" w:rsidP="00A71F79">
            <w:pPr>
              <w:spacing w:after="0" w:line="240" w:lineRule="auto"/>
              <w:rPr>
                <w:rFonts w:ascii="Times New Roman" w:eastAsia="Times New Roman" w:hAnsi="Times New Roman" w:cs="Times New Roman"/>
                <w:b/>
                <w:iCs/>
                <w:color w:val="000000"/>
                <w:sz w:val="20"/>
                <w:szCs w:val="20"/>
              </w:rPr>
            </w:pPr>
          </w:p>
          <w:p w14:paraId="29087B30" w14:textId="6B2DD515" w:rsidR="00C212CE" w:rsidRDefault="00C212CE" w:rsidP="00A71F79">
            <w:pPr>
              <w:spacing w:after="0" w:line="240" w:lineRule="auto"/>
              <w:rPr>
                <w:rFonts w:ascii="Times New Roman" w:eastAsia="Times New Roman" w:hAnsi="Times New Roman" w:cs="Times New Roman"/>
                <w:b/>
                <w:iCs/>
                <w:color w:val="000000"/>
                <w:sz w:val="20"/>
                <w:szCs w:val="20"/>
              </w:rPr>
            </w:pPr>
          </w:p>
          <w:p w14:paraId="585488A1" w14:textId="01C9CF2A" w:rsidR="00C212CE" w:rsidRDefault="00C212CE" w:rsidP="00A71F79">
            <w:pPr>
              <w:spacing w:after="0" w:line="240" w:lineRule="auto"/>
              <w:rPr>
                <w:rFonts w:ascii="Times New Roman" w:eastAsia="Times New Roman" w:hAnsi="Times New Roman" w:cs="Times New Roman"/>
                <w:b/>
                <w:iCs/>
                <w:color w:val="000000"/>
                <w:sz w:val="20"/>
                <w:szCs w:val="20"/>
              </w:rPr>
            </w:pPr>
          </w:p>
          <w:p w14:paraId="361D3ABA" w14:textId="2597FCC8" w:rsidR="00C212CE" w:rsidRDefault="00C212CE" w:rsidP="00A71F79">
            <w:pPr>
              <w:spacing w:after="0" w:line="240" w:lineRule="auto"/>
              <w:rPr>
                <w:rFonts w:ascii="Times New Roman" w:eastAsia="Times New Roman" w:hAnsi="Times New Roman" w:cs="Times New Roman"/>
                <w:b/>
                <w:iCs/>
                <w:color w:val="000000"/>
                <w:sz w:val="20"/>
                <w:szCs w:val="20"/>
              </w:rPr>
            </w:pPr>
          </w:p>
          <w:p w14:paraId="52C938F5" w14:textId="27FDF0A0" w:rsidR="00C212CE" w:rsidRDefault="00C212CE" w:rsidP="00A71F79">
            <w:pPr>
              <w:spacing w:after="0" w:line="240" w:lineRule="auto"/>
              <w:rPr>
                <w:rFonts w:ascii="Times New Roman" w:eastAsia="Times New Roman" w:hAnsi="Times New Roman" w:cs="Times New Roman"/>
                <w:b/>
                <w:iCs/>
                <w:color w:val="000000"/>
                <w:sz w:val="20"/>
                <w:szCs w:val="20"/>
              </w:rPr>
            </w:pPr>
          </w:p>
          <w:p w14:paraId="5404F414" w14:textId="44172D31" w:rsidR="00C212CE" w:rsidRDefault="00C212CE" w:rsidP="00A71F79">
            <w:pPr>
              <w:spacing w:after="0" w:line="240" w:lineRule="auto"/>
              <w:rPr>
                <w:rFonts w:ascii="Times New Roman" w:eastAsia="Times New Roman" w:hAnsi="Times New Roman" w:cs="Times New Roman"/>
                <w:b/>
                <w:iCs/>
                <w:color w:val="000000"/>
                <w:sz w:val="20"/>
                <w:szCs w:val="20"/>
              </w:rPr>
            </w:pPr>
          </w:p>
          <w:p w14:paraId="482D858B" w14:textId="13A2A0C8" w:rsidR="00C212CE" w:rsidRDefault="00C212CE" w:rsidP="00A71F79">
            <w:pPr>
              <w:spacing w:after="0" w:line="240" w:lineRule="auto"/>
              <w:rPr>
                <w:rFonts w:ascii="Times New Roman" w:eastAsia="Times New Roman" w:hAnsi="Times New Roman" w:cs="Times New Roman"/>
                <w:b/>
                <w:iCs/>
                <w:color w:val="000000"/>
                <w:sz w:val="20"/>
                <w:szCs w:val="20"/>
              </w:rPr>
            </w:pPr>
          </w:p>
          <w:p w14:paraId="60FEDD10" w14:textId="1315AD9A" w:rsidR="00C212CE" w:rsidRDefault="00C212CE" w:rsidP="00A71F79">
            <w:pPr>
              <w:spacing w:after="0" w:line="240" w:lineRule="auto"/>
              <w:rPr>
                <w:rFonts w:ascii="Times New Roman" w:eastAsia="Times New Roman" w:hAnsi="Times New Roman" w:cs="Times New Roman"/>
                <w:b/>
                <w:iCs/>
                <w:color w:val="000000"/>
                <w:sz w:val="20"/>
                <w:szCs w:val="20"/>
              </w:rPr>
            </w:pPr>
          </w:p>
          <w:p w14:paraId="41B1B733" w14:textId="0031FCC2" w:rsidR="00C212CE" w:rsidRDefault="00C212CE" w:rsidP="00A71F79">
            <w:pPr>
              <w:spacing w:after="0" w:line="240" w:lineRule="auto"/>
              <w:rPr>
                <w:rFonts w:ascii="Times New Roman" w:eastAsia="Times New Roman" w:hAnsi="Times New Roman" w:cs="Times New Roman"/>
                <w:b/>
                <w:iCs/>
                <w:color w:val="000000"/>
                <w:sz w:val="20"/>
                <w:szCs w:val="20"/>
              </w:rPr>
            </w:pPr>
          </w:p>
          <w:p w14:paraId="18BA5D6B" w14:textId="14E2A9C3" w:rsidR="00C212CE" w:rsidRDefault="00C212CE" w:rsidP="00A71F79">
            <w:pPr>
              <w:spacing w:after="0" w:line="240" w:lineRule="auto"/>
              <w:rPr>
                <w:rFonts w:ascii="Times New Roman" w:eastAsia="Times New Roman" w:hAnsi="Times New Roman" w:cs="Times New Roman"/>
                <w:b/>
                <w:iCs/>
                <w:color w:val="000000"/>
                <w:sz w:val="20"/>
                <w:szCs w:val="20"/>
              </w:rPr>
            </w:pPr>
          </w:p>
          <w:p w14:paraId="56976180" w14:textId="47DD3AFB" w:rsidR="00C212CE" w:rsidRDefault="00C212CE" w:rsidP="00A71F79">
            <w:pPr>
              <w:spacing w:after="0" w:line="240" w:lineRule="auto"/>
              <w:rPr>
                <w:rFonts w:ascii="Times New Roman" w:eastAsia="Times New Roman" w:hAnsi="Times New Roman" w:cs="Times New Roman"/>
                <w:b/>
                <w:iCs/>
                <w:color w:val="000000"/>
                <w:sz w:val="20"/>
                <w:szCs w:val="20"/>
              </w:rPr>
            </w:pPr>
          </w:p>
          <w:p w14:paraId="0D2C7C37" w14:textId="2AA02168" w:rsidR="00C212CE" w:rsidRDefault="00C212CE" w:rsidP="00A71F79">
            <w:pPr>
              <w:spacing w:after="0" w:line="240" w:lineRule="auto"/>
              <w:rPr>
                <w:rFonts w:ascii="Times New Roman" w:eastAsia="Times New Roman" w:hAnsi="Times New Roman" w:cs="Times New Roman"/>
                <w:b/>
                <w:iCs/>
                <w:color w:val="000000"/>
                <w:sz w:val="20"/>
                <w:szCs w:val="20"/>
              </w:rPr>
            </w:pPr>
          </w:p>
          <w:p w14:paraId="5C2E6CD8" w14:textId="694B6E03" w:rsidR="00C212CE" w:rsidRDefault="00C212CE" w:rsidP="00A71F79">
            <w:pPr>
              <w:spacing w:after="0" w:line="240" w:lineRule="auto"/>
              <w:rPr>
                <w:rFonts w:ascii="Times New Roman" w:eastAsia="Times New Roman" w:hAnsi="Times New Roman" w:cs="Times New Roman"/>
                <w:b/>
                <w:iCs/>
                <w:color w:val="000000"/>
                <w:sz w:val="20"/>
                <w:szCs w:val="20"/>
              </w:rPr>
            </w:pPr>
          </w:p>
          <w:p w14:paraId="0DC85B6F" w14:textId="60AB456D" w:rsidR="00C212CE" w:rsidRDefault="00C212CE" w:rsidP="00A71F79">
            <w:pPr>
              <w:spacing w:after="0" w:line="240" w:lineRule="auto"/>
              <w:rPr>
                <w:rFonts w:ascii="Times New Roman" w:eastAsia="Times New Roman" w:hAnsi="Times New Roman" w:cs="Times New Roman"/>
                <w:b/>
                <w:iCs/>
                <w:color w:val="000000"/>
                <w:sz w:val="20"/>
                <w:szCs w:val="20"/>
              </w:rPr>
            </w:pPr>
          </w:p>
          <w:p w14:paraId="259350FF" w14:textId="09C01AB5" w:rsidR="00C212CE" w:rsidRDefault="00C212CE" w:rsidP="00A71F79">
            <w:pPr>
              <w:spacing w:after="0" w:line="240" w:lineRule="auto"/>
              <w:rPr>
                <w:rFonts w:ascii="Times New Roman" w:eastAsia="Times New Roman" w:hAnsi="Times New Roman" w:cs="Times New Roman"/>
                <w:b/>
                <w:iCs/>
                <w:color w:val="000000"/>
                <w:sz w:val="20"/>
                <w:szCs w:val="20"/>
              </w:rPr>
            </w:pPr>
          </w:p>
          <w:p w14:paraId="29CD4EBF" w14:textId="4AA6F3D7" w:rsidR="00C212CE" w:rsidRDefault="00C212CE" w:rsidP="00A71F79">
            <w:pPr>
              <w:spacing w:after="0" w:line="240" w:lineRule="auto"/>
              <w:rPr>
                <w:rFonts w:ascii="Times New Roman" w:eastAsia="Times New Roman" w:hAnsi="Times New Roman" w:cs="Times New Roman"/>
                <w:b/>
                <w:iCs/>
                <w:color w:val="000000"/>
                <w:sz w:val="20"/>
                <w:szCs w:val="20"/>
              </w:rPr>
            </w:pPr>
          </w:p>
          <w:p w14:paraId="01E5495D" w14:textId="0B74E5AF" w:rsidR="00C212CE" w:rsidRDefault="00C212CE" w:rsidP="00A71F79">
            <w:pPr>
              <w:spacing w:after="0" w:line="240" w:lineRule="auto"/>
              <w:rPr>
                <w:rFonts w:ascii="Times New Roman" w:eastAsia="Times New Roman" w:hAnsi="Times New Roman" w:cs="Times New Roman"/>
                <w:b/>
                <w:iCs/>
                <w:color w:val="000000"/>
                <w:sz w:val="20"/>
                <w:szCs w:val="20"/>
              </w:rPr>
            </w:pPr>
          </w:p>
          <w:p w14:paraId="1E9C1729" w14:textId="2EC905C8" w:rsidR="00C212CE" w:rsidRDefault="00C212CE" w:rsidP="00A71F79">
            <w:pPr>
              <w:spacing w:after="0" w:line="240" w:lineRule="auto"/>
              <w:rPr>
                <w:rFonts w:ascii="Times New Roman" w:eastAsia="Times New Roman" w:hAnsi="Times New Roman" w:cs="Times New Roman"/>
                <w:b/>
                <w:iCs/>
                <w:color w:val="000000"/>
                <w:sz w:val="20"/>
                <w:szCs w:val="20"/>
              </w:rPr>
            </w:pPr>
          </w:p>
          <w:p w14:paraId="70EF96E8" w14:textId="4857DA5B" w:rsidR="00C212CE" w:rsidRDefault="00C212CE" w:rsidP="00A71F79">
            <w:pPr>
              <w:spacing w:after="0" w:line="240" w:lineRule="auto"/>
              <w:rPr>
                <w:rFonts w:ascii="Times New Roman" w:eastAsia="Times New Roman" w:hAnsi="Times New Roman" w:cs="Times New Roman"/>
                <w:b/>
                <w:iCs/>
                <w:color w:val="000000"/>
                <w:sz w:val="20"/>
                <w:szCs w:val="20"/>
              </w:rPr>
            </w:pPr>
          </w:p>
          <w:p w14:paraId="6D60AD66" w14:textId="170DA189" w:rsidR="00C212CE" w:rsidRDefault="00C212CE" w:rsidP="00A71F79">
            <w:pPr>
              <w:spacing w:after="0" w:line="240" w:lineRule="auto"/>
              <w:rPr>
                <w:rFonts w:ascii="Times New Roman" w:eastAsia="Times New Roman" w:hAnsi="Times New Roman" w:cs="Times New Roman"/>
                <w:b/>
                <w:iCs/>
                <w:color w:val="000000"/>
                <w:sz w:val="20"/>
                <w:szCs w:val="20"/>
              </w:rPr>
            </w:pPr>
          </w:p>
          <w:p w14:paraId="00FAD519" w14:textId="253A09FB" w:rsidR="00C212CE" w:rsidRDefault="00C212CE" w:rsidP="00A71F79">
            <w:pPr>
              <w:spacing w:after="0" w:line="240" w:lineRule="auto"/>
              <w:rPr>
                <w:rFonts w:ascii="Times New Roman" w:eastAsia="Times New Roman" w:hAnsi="Times New Roman" w:cs="Times New Roman"/>
                <w:b/>
                <w:iCs/>
                <w:color w:val="000000"/>
                <w:sz w:val="20"/>
                <w:szCs w:val="20"/>
              </w:rPr>
            </w:pPr>
          </w:p>
          <w:p w14:paraId="3E9DA432" w14:textId="7878612C" w:rsidR="00C212CE" w:rsidRDefault="00C212CE" w:rsidP="00A71F79">
            <w:pPr>
              <w:spacing w:after="0" w:line="240" w:lineRule="auto"/>
              <w:rPr>
                <w:rFonts w:ascii="Times New Roman" w:eastAsia="Times New Roman" w:hAnsi="Times New Roman" w:cs="Times New Roman"/>
                <w:b/>
                <w:iCs/>
                <w:color w:val="000000"/>
                <w:sz w:val="20"/>
                <w:szCs w:val="20"/>
              </w:rPr>
            </w:pPr>
          </w:p>
          <w:p w14:paraId="3D34D7F6" w14:textId="4A84BC09" w:rsidR="00C212CE" w:rsidRDefault="00C212CE" w:rsidP="00A71F79">
            <w:pPr>
              <w:spacing w:after="0" w:line="240" w:lineRule="auto"/>
              <w:rPr>
                <w:rFonts w:ascii="Times New Roman" w:eastAsia="Times New Roman" w:hAnsi="Times New Roman" w:cs="Times New Roman"/>
                <w:b/>
                <w:iCs/>
                <w:color w:val="000000"/>
                <w:sz w:val="20"/>
                <w:szCs w:val="20"/>
              </w:rPr>
            </w:pPr>
          </w:p>
          <w:p w14:paraId="612E84CD" w14:textId="7410272B" w:rsidR="00C212CE" w:rsidRDefault="00C212CE" w:rsidP="00A71F79">
            <w:pPr>
              <w:spacing w:after="0" w:line="240" w:lineRule="auto"/>
              <w:rPr>
                <w:rFonts w:ascii="Times New Roman" w:eastAsia="Times New Roman" w:hAnsi="Times New Roman" w:cs="Times New Roman"/>
                <w:b/>
                <w:iCs/>
                <w:color w:val="000000"/>
                <w:sz w:val="20"/>
                <w:szCs w:val="20"/>
              </w:rPr>
            </w:pPr>
          </w:p>
          <w:p w14:paraId="2ABB897E" w14:textId="6D6FB829" w:rsidR="00C212CE" w:rsidRDefault="00C212CE" w:rsidP="00A71F79">
            <w:pPr>
              <w:spacing w:after="0" w:line="240" w:lineRule="auto"/>
              <w:rPr>
                <w:rFonts w:ascii="Times New Roman" w:eastAsia="Times New Roman" w:hAnsi="Times New Roman" w:cs="Times New Roman"/>
                <w:b/>
                <w:iCs/>
                <w:color w:val="000000"/>
                <w:sz w:val="20"/>
                <w:szCs w:val="20"/>
              </w:rPr>
            </w:pPr>
          </w:p>
          <w:p w14:paraId="71F8F00E" w14:textId="3222A3EF" w:rsidR="00C212CE" w:rsidRDefault="00C212CE" w:rsidP="00A71F79">
            <w:pPr>
              <w:spacing w:after="0" w:line="240" w:lineRule="auto"/>
              <w:rPr>
                <w:rFonts w:ascii="Times New Roman" w:eastAsia="Times New Roman" w:hAnsi="Times New Roman" w:cs="Times New Roman"/>
                <w:b/>
                <w:iCs/>
                <w:color w:val="000000"/>
                <w:sz w:val="20"/>
                <w:szCs w:val="20"/>
              </w:rPr>
            </w:pPr>
          </w:p>
          <w:p w14:paraId="75F7E329" w14:textId="467D7B40" w:rsidR="00C212CE" w:rsidRDefault="00C212CE" w:rsidP="00A71F79">
            <w:pPr>
              <w:spacing w:after="0" w:line="240" w:lineRule="auto"/>
              <w:rPr>
                <w:rFonts w:ascii="Times New Roman" w:eastAsia="Times New Roman" w:hAnsi="Times New Roman" w:cs="Times New Roman"/>
                <w:b/>
                <w:iCs/>
                <w:color w:val="000000"/>
                <w:sz w:val="20"/>
                <w:szCs w:val="20"/>
              </w:rPr>
            </w:pPr>
          </w:p>
          <w:p w14:paraId="56EE23D6" w14:textId="1BED8CA5" w:rsidR="00C212CE" w:rsidRDefault="00C212CE" w:rsidP="00A71F79">
            <w:pPr>
              <w:spacing w:after="0" w:line="240" w:lineRule="auto"/>
              <w:rPr>
                <w:rFonts w:ascii="Times New Roman" w:eastAsia="Times New Roman" w:hAnsi="Times New Roman" w:cs="Times New Roman"/>
                <w:b/>
                <w:iCs/>
                <w:color w:val="000000"/>
                <w:sz w:val="20"/>
                <w:szCs w:val="20"/>
              </w:rPr>
            </w:pPr>
          </w:p>
          <w:p w14:paraId="03394A78" w14:textId="6813854A" w:rsidR="00C212CE" w:rsidRDefault="00C212CE" w:rsidP="00A71F79">
            <w:pPr>
              <w:spacing w:after="0" w:line="240" w:lineRule="auto"/>
              <w:rPr>
                <w:rFonts w:ascii="Times New Roman" w:eastAsia="Times New Roman" w:hAnsi="Times New Roman" w:cs="Times New Roman"/>
                <w:b/>
                <w:iCs/>
                <w:color w:val="000000"/>
                <w:sz w:val="20"/>
                <w:szCs w:val="20"/>
              </w:rPr>
            </w:pPr>
          </w:p>
          <w:p w14:paraId="4FED5FD8" w14:textId="6A53A8AF" w:rsidR="00C212CE" w:rsidRDefault="00C212CE" w:rsidP="00A71F79">
            <w:pPr>
              <w:spacing w:after="0" w:line="240" w:lineRule="auto"/>
              <w:rPr>
                <w:rFonts w:ascii="Times New Roman" w:eastAsia="Times New Roman" w:hAnsi="Times New Roman" w:cs="Times New Roman"/>
                <w:b/>
                <w:iCs/>
                <w:color w:val="000000"/>
                <w:sz w:val="20"/>
                <w:szCs w:val="20"/>
              </w:rPr>
            </w:pPr>
          </w:p>
          <w:p w14:paraId="267B2707" w14:textId="2D6C4EB1" w:rsidR="00C212CE" w:rsidRDefault="00C212CE" w:rsidP="00A71F79">
            <w:pPr>
              <w:spacing w:after="0" w:line="240" w:lineRule="auto"/>
              <w:rPr>
                <w:rFonts w:ascii="Times New Roman" w:eastAsia="Times New Roman" w:hAnsi="Times New Roman" w:cs="Times New Roman"/>
                <w:b/>
                <w:iCs/>
                <w:color w:val="000000"/>
                <w:sz w:val="20"/>
                <w:szCs w:val="20"/>
              </w:rPr>
            </w:pPr>
          </w:p>
          <w:p w14:paraId="2F13B9AA" w14:textId="54E6D5E8" w:rsidR="00C212CE" w:rsidRDefault="00C212CE" w:rsidP="00A71F79">
            <w:pPr>
              <w:spacing w:after="0" w:line="240" w:lineRule="auto"/>
              <w:rPr>
                <w:rFonts w:ascii="Times New Roman" w:eastAsia="Times New Roman" w:hAnsi="Times New Roman" w:cs="Times New Roman"/>
                <w:b/>
                <w:iCs/>
                <w:color w:val="000000"/>
                <w:sz w:val="20"/>
                <w:szCs w:val="20"/>
              </w:rPr>
            </w:pPr>
          </w:p>
          <w:p w14:paraId="36A90DBB" w14:textId="72362A67" w:rsidR="00C212CE" w:rsidRDefault="00C212CE" w:rsidP="00A71F79">
            <w:pPr>
              <w:spacing w:after="0" w:line="240" w:lineRule="auto"/>
              <w:rPr>
                <w:rFonts w:ascii="Times New Roman" w:eastAsia="Times New Roman" w:hAnsi="Times New Roman" w:cs="Times New Roman"/>
                <w:b/>
                <w:iCs/>
                <w:color w:val="000000"/>
                <w:sz w:val="20"/>
                <w:szCs w:val="20"/>
              </w:rPr>
            </w:pPr>
          </w:p>
          <w:p w14:paraId="23059440" w14:textId="6BE8F122" w:rsidR="00C212CE" w:rsidRDefault="00C212CE" w:rsidP="00A71F79">
            <w:pPr>
              <w:spacing w:after="0" w:line="240" w:lineRule="auto"/>
              <w:rPr>
                <w:rFonts w:ascii="Times New Roman" w:eastAsia="Times New Roman" w:hAnsi="Times New Roman" w:cs="Times New Roman"/>
                <w:b/>
                <w:iCs/>
                <w:color w:val="000000"/>
                <w:sz w:val="20"/>
                <w:szCs w:val="20"/>
              </w:rPr>
            </w:pPr>
          </w:p>
          <w:p w14:paraId="62778482" w14:textId="0E6FE2B9" w:rsidR="00C212CE" w:rsidRDefault="00C212CE" w:rsidP="00A71F79">
            <w:pPr>
              <w:spacing w:after="0" w:line="240" w:lineRule="auto"/>
              <w:rPr>
                <w:rFonts w:ascii="Times New Roman" w:eastAsia="Times New Roman" w:hAnsi="Times New Roman" w:cs="Times New Roman"/>
                <w:b/>
                <w:iCs/>
                <w:color w:val="000000"/>
                <w:sz w:val="20"/>
                <w:szCs w:val="20"/>
              </w:rPr>
            </w:pPr>
          </w:p>
          <w:p w14:paraId="755990B8" w14:textId="042BBC27" w:rsidR="00C212CE" w:rsidRDefault="00C212CE" w:rsidP="00A71F79">
            <w:pPr>
              <w:spacing w:after="0" w:line="240" w:lineRule="auto"/>
              <w:rPr>
                <w:rFonts w:ascii="Times New Roman" w:eastAsia="Times New Roman" w:hAnsi="Times New Roman" w:cs="Times New Roman"/>
                <w:b/>
                <w:iCs/>
                <w:color w:val="000000"/>
                <w:sz w:val="20"/>
                <w:szCs w:val="20"/>
              </w:rPr>
            </w:pPr>
          </w:p>
          <w:p w14:paraId="1CDDDEB0" w14:textId="2DFAE8A6" w:rsidR="00C212CE" w:rsidRDefault="00C212CE" w:rsidP="00A71F79">
            <w:pPr>
              <w:spacing w:after="0" w:line="240" w:lineRule="auto"/>
              <w:rPr>
                <w:rFonts w:ascii="Times New Roman" w:eastAsia="Times New Roman" w:hAnsi="Times New Roman" w:cs="Times New Roman"/>
                <w:b/>
                <w:iCs/>
                <w:color w:val="000000"/>
                <w:sz w:val="20"/>
                <w:szCs w:val="20"/>
              </w:rPr>
            </w:pPr>
          </w:p>
          <w:p w14:paraId="0DBBF483" w14:textId="7E3F27C0" w:rsidR="00C212CE" w:rsidRDefault="00C212CE" w:rsidP="00A71F79">
            <w:pPr>
              <w:spacing w:after="0" w:line="240" w:lineRule="auto"/>
              <w:rPr>
                <w:rFonts w:ascii="Times New Roman" w:eastAsia="Times New Roman" w:hAnsi="Times New Roman" w:cs="Times New Roman"/>
                <w:b/>
                <w:iCs/>
                <w:color w:val="000000"/>
                <w:sz w:val="20"/>
                <w:szCs w:val="20"/>
              </w:rPr>
            </w:pPr>
          </w:p>
          <w:p w14:paraId="57E4EB2F" w14:textId="7C4D41EE" w:rsidR="00C212CE" w:rsidRDefault="00C212CE" w:rsidP="00A71F79">
            <w:pPr>
              <w:spacing w:after="0" w:line="240" w:lineRule="auto"/>
              <w:rPr>
                <w:rFonts w:ascii="Times New Roman" w:eastAsia="Times New Roman" w:hAnsi="Times New Roman" w:cs="Times New Roman"/>
                <w:b/>
                <w:iCs/>
                <w:color w:val="000000"/>
                <w:sz w:val="20"/>
                <w:szCs w:val="20"/>
              </w:rPr>
            </w:pPr>
          </w:p>
          <w:p w14:paraId="3AE74292" w14:textId="454ECC39" w:rsidR="00C212CE" w:rsidRDefault="00C212CE" w:rsidP="00A71F79">
            <w:pPr>
              <w:spacing w:after="0" w:line="240" w:lineRule="auto"/>
              <w:rPr>
                <w:rFonts w:ascii="Times New Roman" w:eastAsia="Times New Roman" w:hAnsi="Times New Roman" w:cs="Times New Roman"/>
                <w:b/>
                <w:iCs/>
                <w:color w:val="000000"/>
                <w:sz w:val="20"/>
                <w:szCs w:val="20"/>
              </w:rPr>
            </w:pPr>
          </w:p>
          <w:p w14:paraId="7AFD8962" w14:textId="5C6A9268" w:rsidR="00C212CE" w:rsidRDefault="00C212CE" w:rsidP="00A71F79">
            <w:pPr>
              <w:spacing w:after="0" w:line="240" w:lineRule="auto"/>
              <w:rPr>
                <w:rFonts w:ascii="Times New Roman" w:eastAsia="Times New Roman" w:hAnsi="Times New Roman" w:cs="Times New Roman"/>
                <w:b/>
                <w:iCs/>
                <w:color w:val="000000"/>
                <w:sz w:val="20"/>
                <w:szCs w:val="20"/>
              </w:rPr>
            </w:pPr>
          </w:p>
          <w:p w14:paraId="7F7F993D" w14:textId="71B8709F" w:rsidR="00C212CE" w:rsidRDefault="00C212CE" w:rsidP="00A71F79">
            <w:pPr>
              <w:spacing w:after="0" w:line="240" w:lineRule="auto"/>
              <w:rPr>
                <w:rFonts w:ascii="Times New Roman" w:eastAsia="Times New Roman" w:hAnsi="Times New Roman" w:cs="Times New Roman"/>
                <w:b/>
                <w:iCs/>
                <w:color w:val="000000"/>
                <w:sz w:val="20"/>
                <w:szCs w:val="20"/>
              </w:rPr>
            </w:pPr>
          </w:p>
          <w:p w14:paraId="4BC5797A" w14:textId="6BF0E566" w:rsidR="00C212CE" w:rsidRDefault="00C212CE" w:rsidP="00A71F79">
            <w:pPr>
              <w:spacing w:after="0" w:line="240" w:lineRule="auto"/>
              <w:rPr>
                <w:rFonts w:ascii="Times New Roman" w:eastAsia="Times New Roman" w:hAnsi="Times New Roman" w:cs="Times New Roman"/>
                <w:b/>
                <w:iCs/>
                <w:color w:val="000000"/>
                <w:sz w:val="20"/>
                <w:szCs w:val="20"/>
              </w:rPr>
            </w:pPr>
          </w:p>
          <w:p w14:paraId="139D7CF5" w14:textId="4D621CD9" w:rsidR="00C212CE" w:rsidRDefault="00C212CE" w:rsidP="00A71F79">
            <w:pPr>
              <w:spacing w:after="0" w:line="240" w:lineRule="auto"/>
              <w:rPr>
                <w:rFonts w:ascii="Times New Roman" w:eastAsia="Times New Roman" w:hAnsi="Times New Roman" w:cs="Times New Roman"/>
                <w:b/>
                <w:iCs/>
                <w:color w:val="000000"/>
                <w:sz w:val="20"/>
                <w:szCs w:val="20"/>
              </w:rPr>
            </w:pPr>
          </w:p>
          <w:p w14:paraId="47F99E3A" w14:textId="099DEBCB" w:rsidR="00C212CE" w:rsidRDefault="00C212CE" w:rsidP="00A71F79">
            <w:pPr>
              <w:spacing w:after="0" w:line="240" w:lineRule="auto"/>
              <w:rPr>
                <w:rFonts w:ascii="Times New Roman" w:eastAsia="Times New Roman" w:hAnsi="Times New Roman" w:cs="Times New Roman"/>
                <w:b/>
                <w:iCs/>
                <w:color w:val="000000"/>
                <w:sz w:val="20"/>
                <w:szCs w:val="20"/>
              </w:rPr>
            </w:pPr>
          </w:p>
          <w:p w14:paraId="0A6B7802" w14:textId="69B0E229" w:rsidR="00C212CE" w:rsidRDefault="00C212CE" w:rsidP="00A71F79">
            <w:pPr>
              <w:spacing w:after="0" w:line="240" w:lineRule="auto"/>
              <w:rPr>
                <w:rFonts w:ascii="Times New Roman" w:eastAsia="Times New Roman" w:hAnsi="Times New Roman" w:cs="Times New Roman"/>
                <w:b/>
                <w:iCs/>
                <w:color w:val="000000"/>
                <w:sz w:val="20"/>
                <w:szCs w:val="20"/>
              </w:rPr>
            </w:pPr>
          </w:p>
          <w:p w14:paraId="41E12C11" w14:textId="79CFF4D3" w:rsidR="00C212CE" w:rsidRDefault="00C212CE" w:rsidP="00A71F79">
            <w:pPr>
              <w:spacing w:after="0" w:line="240" w:lineRule="auto"/>
              <w:rPr>
                <w:rFonts w:ascii="Times New Roman" w:eastAsia="Times New Roman" w:hAnsi="Times New Roman" w:cs="Times New Roman"/>
                <w:b/>
                <w:iCs/>
                <w:color w:val="000000"/>
                <w:sz w:val="20"/>
                <w:szCs w:val="20"/>
              </w:rPr>
            </w:pPr>
          </w:p>
          <w:p w14:paraId="39F02ED9" w14:textId="53C652CF" w:rsidR="00C212CE" w:rsidRDefault="00C212CE" w:rsidP="00A71F79">
            <w:pPr>
              <w:spacing w:after="0" w:line="240" w:lineRule="auto"/>
              <w:rPr>
                <w:rFonts w:ascii="Times New Roman" w:eastAsia="Times New Roman" w:hAnsi="Times New Roman" w:cs="Times New Roman"/>
                <w:b/>
                <w:iCs/>
                <w:color w:val="000000"/>
                <w:sz w:val="20"/>
                <w:szCs w:val="20"/>
              </w:rPr>
            </w:pPr>
          </w:p>
          <w:p w14:paraId="7A63C189"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p>
          <w:p w14:paraId="7E922B54" w14:textId="77777777" w:rsidR="00765E01" w:rsidRDefault="00765E01" w:rsidP="00A71F79">
            <w:pPr>
              <w:spacing w:after="0" w:line="240" w:lineRule="auto"/>
              <w:rPr>
                <w:rFonts w:ascii="Times New Roman" w:eastAsia="Times New Roman" w:hAnsi="Times New Roman" w:cs="Times New Roman"/>
                <w:b/>
                <w:iCs/>
                <w:color w:val="000000"/>
                <w:sz w:val="20"/>
                <w:szCs w:val="20"/>
              </w:rPr>
            </w:pPr>
          </w:p>
          <w:p w14:paraId="2D93D550" w14:textId="77777777" w:rsidR="00765E01" w:rsidRDefault="00765E01" w:rsidP="00A71F79">
            <w:pPr>
              <w:spacing w:after="0" w:line="240" w:lineRule="auto"/>
              <w:rPr>
                <w:rFonts w:ascii="Times New Roman" w:eastAsia="Times New Roman" w:hAnsi="Times New Roman" w:cs="Times New Roman"/>
                <w:b/>
                <w:iCs/>
                <w:color w:val="000000"/>
                <w:sz w:val="20"/>
                <w:szCs w:val="20"/>
              </w:rPr>
            </w:pPr>
          </w:p>
          <w:p w14:paraId="52A04BBA" w14:textId="08FE6561" w:rsidR="00C212CE" w:rsidRPr="00C212CE" w:rsidRDefault="00C212CE" w:rsidP="00765E01">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free</w:t>
            </w:r>
            <w:r w:rsidRPr="00C212CE">
              <w:rPr>
                <w:rFonts w:ascii="Calibri" w:eastAsia="Times New Roman" w:hAnsi="Calibri" w:cs="Times New Roman"/>
                <w:b/>
                <w:color w:val="000000"/>
                <w:sz w:val="20"/>
                <w:szCs w:val="20"/>
              </w:rPr>
              <w:t> </w:t>
            </w:r>
          </w:p>
        </w:tc>
        <w:tc>
          <w:tcPr>
            <w:tcW w:w="2686" w:type="dxa"/>
            <w:vMerge w:val="restart"/>
            <w:tcBorders>
              <w:top w:val="single" w:sz="4" w:space="0" w:color="auto"/>
              <w:left w:val="nil"/>
              <w:right w:val="double" w:sz="6" w:space="0" w:color="auto"/>
            </w:tcBorders>
            <w:shd w:val="clear" w:color="000000" w:fill="FFE699"/>
            <w:vAlign w:val="center"/>
          </w:tcPr>
          <w:p w14:paraId="020D7104"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58B55881"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40113398" w14:textId="77777777" w:rsidR="00C212CE" w:rsidRPr="00C212CE" w:rsidRDefault="00C212CE"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3FCD706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9AE0AD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8063D6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8760DD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0DC870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BB44AC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565A6B7"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C0EDDC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536A63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7D8AF1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BE2C1F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D42D04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CF787E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A1FCDA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1B06538"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784EE6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111C6C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DEC50DB"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10A818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9991EF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3C2B35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E304AFF"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9EB9EE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C2984B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BB91F1E"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7A396FD"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0EAF4F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A44AE2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29BA419"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EF0F335"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6E93556"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557D95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85A8D6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8E581D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EC1511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78304A2"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2BD6558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7D560354"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E20815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45E7517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DDB30CC"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36ECB87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1C157CF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07BF3EF1"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7AE308A"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696749E0"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D646B53" w14:textId="77777777" w:rsidR="00C212CE" w:rsidRDefault="00C212CE" w:rsidP="00A71F79">
            <w:pPr>
              <w:spacing w:after="0" w:line="240" w:lineRule="auto"/>
              <w:rPr>
                <w:rFonts w:ascii="Times New Roman" w:eastAsia="Times New Roman" w:hAnsi="Times New Roman" w:cs="Times New Roman"/>
                <w:b/>
                <w:iCs/>
                <w:color w:val="000000"/>
                <w:sz w:val="20"/>
                <w:szCs w:val="20"/>
              </w:rPr>
            </w:pPr>
          </w:p>
          <w:p w14:paraId="5EBA1B83"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40EFB459" w14:textId="77777777" w:rsidR="00765E01" w:rsidRDefault="00765E01" w:rsidP="00C212CE">
            <w:pPr>
              <w:spacing w:after="0" w:line="240" w:lineRule="auto"/>
              <w:rPr>
                <w:rFonts w:ascii="Times New Roman" w:eastAsia="Times New Roman" w:hAnsi="Times New Roman" w:cs="Times New Roman"/>
                <w:b/>
                <w:iCs/>
                <w:color w:val="000000"/>
                <w:sz w:val="20"/>
                <w:szCs w:val="20"/>
              </w:rPr>
            </w:pPr>
          </w:p>
          <w:p w14:paraId="6A85EE11" w14:textId="0B89CFA5" w:rsidR="00C212CE" w:rsidRPr="00C212CE" w:rsidRDefault="00C212CE"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r>
      <w:tr w:rsidR="00C212CE" w:rsidRPr="00B86C62" w14:paraId="4DF433AE" w14:textId="77777777" w:rsidTr="000E2247">
        <w:trPr>
          <w:cantSplit/>
          <w:trHeight w:val="624"/>
        </w:trPr>
        <w:tc>
          <w:tcPr>
            <w:tcW w:w="540" w:type="dxa"/>
            <w:tcBorders>
              <w:top w:val="nil"/>
              <w:left w:val="double" w:sz="6" w:space="0" w:color="auto"/>
              <w:bottom w:val="single" w:sz="8" w:space="0" w:color="auto"/>
              <w:right w:val="single" w:sz="8" w:space="0" w:color="auto"/>
            </w:tcBorders>
            <w:shd w:val="clear" w:color="000000" w:fill="FFE699"/>
            <w:vAlign w:val="center"/>
            <w:hideMark/>
          </w:tcPr>
          <w:p w14:paraId="52CC076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000000" w:fill="FFE699"/>
            <w:vAlign w:val="center"/>
            <w:hideMark/>
          </w:tcPr>
          <w:p w14:paraId="7844E1AB" w14:textId="77777777" w:rsidR="00C212CE" w:rsidRPr="00B86C62" w:rsidRDefault="00C212CE"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FFE699"/>
            <w:vAlign w:val="center"/>
            <w:hideMark/>
          </w:tcPr>
          <w:p w14:paraId="05924281" w14:textId="53DC04C5"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FFE699"/>
            <w:vAlign w:val="center"/>
            <w:hideMark/>
          </w:tcPr>
          <w:p w14:paraId="570DF932" w14:textId="7E0A9788"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000000" w:fill="FFE699"/>
            <w:vAlign w:val="center"/>
            <w:hideMark/>
          </w:tcPr>
          <w:p w14:paraId="4E1DE50E" w14:textId="78A382F1" w:rsidR="00C212CE" w:rsidRPr="00B86C62" w:rsidRDefault="00C212CE" w:rsidP="00A71F79">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vAlign w:val="center"/>
            <w:hideMark/>
          </w:tcPr>
          <w:p w14:paraId="6BE92785" w14:textId="65A08CD7"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170" w:type="dxa"/>
            <w:tcBorders>
              <w:top w:val="nil"/>
              <w:left w:val="nil"/>
              <w:bottom w:val="single" w:sz="8" w:space="0" w:color="auto"/>
              <w:right w:val="single" w:sz="8" w:space="0" w:color="auto"/>
            </w:tcBorders>
            <w:shd w:val="clear" w:color="auto" w:fill="7030A0"/>
            <w:vAlign w:val="center"/>
            <w:hideMark/>
          </w:tcPr>
          <w:p w14:paraId="6A9E068F"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vAlign w:val="center"/>
            <w:hideMark/>
          </w:tcPr>
          <w:p w14:paraId="4B6E95DB" w14:textId="5B466F9C"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FFE699"/>
            <w:vAlign w:val="center"/>
            <w:hideMark/>
          </w:tcPr>
          <w:p w14:paraId="6C77E0B3" w14:textId="147C5D21"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37CB9B71" w14:textId="77777777" w:rsidTr="000E2247">
        <w:trPr>
          <w:cantSplit/>
          <w:trHeight w:val="420"/>
        </w:trPr>
        <w:tc>
          <w:tcPr>
            <w:tcW w:w="540" w:type="dxa"/>
            <w:tcBorders>
              <w:top w:val="nil"/>
              <w:left w:val="double" w:sz="6" w:space="0" w:color="auto"/>
              <w:bottom w:val="nil"/>
              <w:right w:val="single" w:sz="8" w:space="0" w:color="auto"/>
            </w:tcBorders>
            <w:shd w:val="clear" w:color="000000" w:fill="FFE699"/>
            <w:vAlign w:val="center"/>
            <w:hideMark/>
          </w:tcPr>
          <w:p w14:paraId="2C6F6F68"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000000" w:fill="FFE699"/>
            <w:vAlign w:val="center"/>
            <w:hideMark/>
          </w:tcPr>
          <w:p w14:paraId="4A11B06A"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FFE699"/>
            <w:vAlign w:val="center"/>
            <w:hideMark/>
          </w:tcPr>
          <w:p w14:paraId="23A99EDD" w14:textId="457F767A"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FFE699"/>
            <w:vAlign w:val="center"/>
            <w:hideMark/>
          </w:tcPr>
          <w:p w14:paraId="3D403B48" w14:textId="2940169F"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642F1F6E"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7ED5BCD6" w14:textId="2A6EE7D8"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nil"/>
              <w:left w:val="nil"/>
              <w:bottom w:val="nil"/>
              <w:right w:val="single" w:sz="8" w:space="0" w:color="auto"/>
            </w:tcBorders>
            <w:shd w:val="clear" w:color="auto" w:fill="7030A0"/>
            <w:vAlign w:val="center"/>
            <w:hideMark/>
          </w:tcPr>
          <w:p w14:paraId="68BA63F0"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vAlign w:val="center"/>
            <w:hideMark/>
          </w:tcPr>
          <w:p w14:paraId="5198D450" w14:textId="2400B2EE"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FFE699"/>
            <w:vAlign w:val="center"/>
            <w:hideMark/>
          </w:tcPr>
          <w:p w14:paraId="6F15F101" w14:textId="1E4BD4DE"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2346D6B3"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916FD11"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1F745CD"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FFE699"/>
            <w:hideMark/>
          </w:tcPr>
          <w:p w14:paraId="263D8E09" w14:textId="0196CC97"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227EAA77" w14:textId="1205409B" w:rsidR="00C212CE" w:rsidRPr="00B86C62" w:rsidRDefault="00C212CE" w:rsidP="00A71F79">
            <w:pPr>
              <w:spacing w:after="0" w:line="240" w:lineRule="auto"/>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705E5DBC"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6F3EF293" w14:textId="1BB5E794"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5CECE63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0748ACB7" w14:textId="4BD412B6"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vAlign w:val="center"/>
            <w:hideMark/>
          </w:tcPr>
          <w:p w14:paraId="0A16AF11" w14:textId="1A67D595"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44770E0F" w14:textId="77777777" w:rsidTr="000E2247">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FA75B5B"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02689318"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000000" w:fill="FFE699"/>
            <w:hideMark/>
          </w:tcPr>
          <w:p w14:paraId="00DFBBE4" w14:textId="2C494A18"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2237C7D7" w14:textId="455613A3"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0FA3B72"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2AC761E4" w14:textId="160FBA15"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E031EFA"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8C82AAC" w14:textId="3A63C7A4"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vAlign w:val="center"/>
            <w:hideMark/>
          </w:tcPr>
          <w:p w14:paraId="5219D7C2" w14:textId="44EBDFFE" w:rsidR="00C212CE" w:rsidRPr="00B86C62" w:rsidRDefault="00C212CE" w:rsidP="00A71F79">
            <w:pPr>
              <w:spacing w:after="0" w:line="240" w:lineRule="auto"/>
              <w:rPr>
                <w:rFonts w:ascii="Times New Roman" w:eastAsia="Times New Roman" w:hAnsi="Times New Roman" w:cs="Times New Roman"/>
                <w:i/>
                <w:iCs/>
                <w:color w:val="000000"/>
                <w:sz w:val="16"/>
                <w:szCs w:val="16"/>
              </w:rPr>
            </w:pPr>
          </w:p>
        </w:tc>
      </w:tr>
      <w:tr w:rsidR="00C212CE" w:rsidRPr="00B86C62" w14:paraId="748C789C"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6633476"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46E052A2"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000000" w:fill="FFE699"/>
            <w:hideMark/>
          </w:tcPr>
          <w:p w14:paraId="26CEDA6F" w14:textId="7C8AD778"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89E9609" w14:textId="77664E74"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6EEBC93"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2FC51D0F" w14:textId="4B0BE81D"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7F89121"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55E4802B" w14:textId="02CB2F01"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3A15E204" w14:textId="116BA3F4"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034D4581" w14:textId="77777777" w:rsidTr="000E2247">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BFBEB9D"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1A8AB217"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FFE699"/>
            <w:hideMark/>
          </w:tcPr>
          <w:p w14:paraId="55DEDDD7" w14:textId="4DB8782A"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1F177DD" w14:textId="1FC1A33B"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79055AB"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73348AD" w14:textId="7A50B3A8"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5780099"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37BBA8B4" w14:textId="3907BB5E"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3543C0EE" w14:textId="5283C49C"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1EE354E9" w14:textId="77777777" w:rsidTr="000E2247">
        <w:trPr>
          <w:cantSplit/>
          <w:trHeight w:val="97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6700D93"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3C5A495"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FFE699"/>
            <w:hideMark/>
          </w:tcPr>
          <w:p w14:paraId="6047D35A" w14:textId="1EBA8CB4"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3E83FAC3" w14:textId="734E4B22"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837E739"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3AE747C" w14:textId="366D66C1"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6B79FC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D7949E5" w14:textId="429648AB"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51149D4C" w14:textId="13646E4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5AB87330" w14:textId="77777777" w:rsidTr="000E2247">
        <w:trPr>
          <w:cantSplit/>
          <w:trHeight w:val="10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23D427E"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32C9910"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FFE699"/>
            <w:hideMark/>
          </w:tcPr>
          <w:p w14:paraId="70F8EAFA" w14:textId="60411398"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185B75CE" w14:textId="59F9C857"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7C3126B"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61A63749" w14:textId="223725C9"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0A3D000"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676F59BA" w14:textId="2DF51CA8"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35D22A95" w14:textId="0B11E128"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7D7192D1" w14:textId="77777777" w:rsidTr="000E2247">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127E934"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32A57E5"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FFE699"/>
            <w:hideMark/>
          </w:tcPr>
          <w:p w14:paraId="2A7AA42A" w14:textId="62167136"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3DF8AD09" w14:textId="5CED7B83"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812FA94"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5B23BE1B" w14:textId="1A6EFCD8"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540F07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275508B4" w14:textId="46ABA21C"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043B9937" w14:textId="058FB31F"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67C1C3A2"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91A52D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1E8BFC5"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FFE699"/>
            <w:hideMark/>
          </w:tcPr>
          <w:p w14:paraId="6911D536" w14:textId="2CAE1DAD"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C2D60FD" w14:textId="52916C3E"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3EECB17"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AF1EA87" w14:textId="65C6CF6C"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4DBF0739"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3484E8CE" w14:textId="08605EAF"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69E3EB2B" w14:textId="2DDBBD21"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23B0256F" w14:textId="77777777" w:rsidTr="000E2247">
        <w:trPr>
          <w:cantSplit/>
          <w:trHeight w:val="7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F7B171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00317CCA"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FFE699"/>
            <w:hideMark/>
          </w:tcPr>
          <w:p w14:paraId="058D040A" w14:textId="73F593D5"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0DE09F05" w14:textId="6234E033" w:rsidR="00C212CE" w:rsidRPr="00B86C62" w:rsidRDefault="00C212CE"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D414B2E"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CEE1EDB" w14:textId="12E1BB85"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622927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575905EA" w14:textId="057CB29F"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0D44CE6F" w14:textId="42A32D4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3D3BEB6D"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798D423"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7D0F211F"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FFE699"/>
            <w:hideMark/>
          </w:tcPr>
          <w:p w14:paraId="48769D5E" w14:textId="78DD5A55"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098009C6" w14:textId="51FB218D"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003B69E"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79817C06" w14:textId="42D5AB50"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77FEDF5"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01D8D2E8" w14:textId="0F029E80"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761FCE58" w14:textId="26BE049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52DBE571" w14:textId="77777777" w:rsidTr="000E2247">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EC37CE7"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000000" w:fill="FFE699"/>
            <w:vAlign w:val="center"/>
            <w:hideMark/>
          </w:tcPr>
          <w:p w14:paraId="6C9B8E9F"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FFE699"/>
            <w:hideMark/>
          </w:tcPr>
          <w:p w14:paraId="26BB4866" w14:textId="0F91B26A"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79D53469" w14:textId="1EEB030D"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0348ABAA"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5EE54A1" w14:textId="42704E63"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3315CFC"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47C91EBE" w14:textId="55D2BA95"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09AD27C8" w14:textId="275BA7B2"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4F834175" w14:textId="77777777" w:rsidTr="000E2247">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58FE0C5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52B91B0"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FFE699"/>
            <w:hideMark/>
          </w:tcPr>
          <w:p w14:paraId="1380D5FF" w14:textId="399BDCE7"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509E4EEF" w14:textId="038D0330"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6447029C"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33C0812" w14:textId="3213854C"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10E5583"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DF33432" w14:textId="3397B693"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16261F16" w14:textId="63ECD3AB"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5467BBA3" w14:textId="77777777" w:rsidTr="000E2247">
        <w:trPr>
          <w:cantSplit/>
          <w:trHeight w:val="30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972F902"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4AC7BF9B"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000000" w:fill="FFE699"/>
            <w:hideMark/>
          </w:tcPr>
          <w:p w14:paraId="6C0E7D24" w14:textId="1CDE1D6B"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02E3B422" w14:textId="09510208"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4823F1C"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3BC0F4F" w14:textId="441D5802"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20A4171A"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52170C46" w14:textId="6CC9F651"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593EAC60" w14:textId="5320815E"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65FE5222" w14:textId="77777777" w:rsidTr="000E2247">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A96311C"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EE6D14B"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000000" w:fill="FFE699"/>
            <w:hideMark/>
          </w:tcPr>
          <w:p w14:paraId="57F80715" w14:textId="3D0CB11E" w:rsidR="00C212CE" w:rsidRPr="00B86C62" w:rsidRDefault="00C212CE"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61348C7D" w14:textId="62015E7E"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37FE8BC6"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3B450824" w14:textId="71E54BF7" w:rsidR="00C212CE" w:rsidRPr="00B86C62" w:rsidRDefault="00C212CE" w:rsidP="00A71F79">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256256B"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FFE699"/>
            <w:hideMark/>
          </w:tcPr>
          <w:p w14:paraId="1DE659A2" w14:textId="33F13757" w:rsidR="00C212CE" w:rsidRPr="00B86C62" w:rsidRDefault="00C212CE" w:rsidP="00A71F79">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FFE699"/>
            <w:hideMark/>
          </w:tcPr>
          <w:p w14:paraId="29095493" w14:textId="7AEE7106" w:rsidR="00C212CE" w:rsidRPr="00B86C62" w:rsidRDefault="00C212CE" w:rsidP="00A71F79">
            <w:pPr>
              <w:spacing w:after="0" w:line="240" w:lineRule="auto"/>
              <w:rPr>
                <w:rFonts w:ascii="Calibri" w:eastAsia="Times New Roman" w:hAnsi="Calibri" w:cs="Times New Roman"/>
                <w:color w:val="000000"/>
              </w:rPr>
            </w:pPr>
          </w:p>
        </w:tc>
      </w:tr>
      <w:tr w:rsidR="00C212CE" w:rsidRPr="00B86C62" w14:paraId="0EBF0E34" w14:textId="77777777" w:rsidTr="000E2247">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8A1CE2C"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26F5670" w14:textId="77777777" w:rsidR="00C212CE" w:rsidRPr="00B86C62" w:rsidRDefault="00C212CE"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000000" w:fill="FFE699"/>
            <w:vAlign w:val="center"/>
            <w:hideMark/>
          </w:tcPr>
          <w:p w14:paraId="2453C21C" w14:textId="2F8912E9" w:rsidR="00C212CE" w:rsidRPr="00B86C62" w:rsidRDefault="00C212CE" w:rsidP="00A71F79">
            <w:pPr>
              <w:spacing w:after="0" w:line="240" w:lineRule="auto"/>
              <w:rPr>
                <w:rFonts w:ascii="Times New Roman" w:eastAsia="Times New Roman" w:hAnsi="Times New Roman" w:cs="Times New Roman"/>
                <w:color w:val="000000"/>
                <w:sz w:val="20"/>
                <w:szCs w:val="20"/>
              </w:rPr>
            </w:pPr>
          </w:p>
        </w:tc>
        <w:tc>
          <w:tcPr>
            <w:tcW w:w="1890" w:type="dxa"/>
            <w:vMerge/>
            <w:tcBorders>
              <w:left w:val="nil"/>
              <w:bottom w:val="nil"/>
              <w:right w:val="single" w:sz="8" w:space="0" w:color="auto"/>
            </w:tcBorders>
            <w:shd w:val="clear" w:color="000000" w:fill="FFE699"/>
            <w:hideMark/>
          </w:tcPr>
          <w:p w14:paraId="3C4A6139" w14:textId="73177DA4" w:rsidR="00C212CE" w:rsidRPr="00B86C62" w:rsidRDefault="00C212CE" w:rsidP="00A71F79">
            <w:pPr>
              <w:spacing w:after="0" w:line="240" w:lineRule="auto"/>
              <w:rPr>
                <w:rFonts w:ascii="Calibri" w:eastAsia="Times New Roman" w:hAnsi="Calibri" w:cs="Times New Roman"/>
                <w:color w:val="000000"/>
              </w:rPr>
            </w:pPr>
          </w:p>
        </w:tc>
        <w:tc>
          <w:tcPr>
            <w:tcW w:w="1260" w:type="dxa"/>
            <w:vMerge/>
            <w:tcBorders>
              <w:left w:val="single" w:sz="8" w:space="0" w:color="auto"/>
              <w:bottom w:val="single" w:sz="8" w:space="0" w:color="000000"/>
              <w:right w:val="single" w:sz="8" w:space="0" w:color="auto"/>
            </w:tcBorders>
            <w:vAlign w:val="center"/>
            <w:hideMark/>
          </w:tcPr>
          <w:p w14:paraId="0C809244" w14:textId="77777777" w:rsidR="00C212CE" w:rsidRPr="00B86C62" w:rsidRDefault="00C212CE" w:rsidP="00A71F79">
            <w:pPr>
              <w:spacing w:after="0" w:line="240" w:lineRule="auto"/>
              <w:rPr>
                <w:rFonts w:ascii="Sylfaen" w:eastAsia="Times New Roman" w:hAnsi="Sylfaen" w:cs="Times New Roman"/>
                <w:color w:val="000000"/>
                <w:sz w:val="20"/>
                <w:szCs w:val="20"/>
              </w:rPr>
            </w:pPr>
          </w:p>
        </w:tc>
        <w:tc>
          <w:tcPr>
            <w:tcW w:w="1260" w:type="dxa"/>
            <w:vMerge/>
            <w:tcBorders>
              <w:left w:val="nil"/>
              <w:bottom w:val="nil"/>
              <w:right w:val="single" w:sz="8" w:space="0" w:color="auto"/>
            </w:tcBorders>
            <w:shd w:val="clear" w:color="000000" w:fill="FFE699"/>
            <w:vAlign w:val="center"/>
            <w:hideMark/>
          </w:tcPr>
          <w:p w14:paraId="3B77E3EA" w14:textId="735C67B9" w:rsidR="00C212CE" w:rsidRPr="00B86C62" w:rsidRDefault="00C212CE" w:rsidP="00A71F79">
            <w:pPr>
              <w:spacing w:after="0" w:line="240" w:lineRule="auto"/>
              <w:rPr>
                <w:rFonts w:ascii="Times New Roman" w:eastAsia="Times New Roman" w:hAnsi="Times New Roman" w:cs="Times New Roman"/>
                <w:color w:val="000000"/>
                <w:sz w:val="20"/>
                <w:szCs w:val="20"/>
              </w:rPr>
            </w:pPr>
          </w:p>
        </w:tc>
        <w:tc>
          <w:tcPr>
            <w:tcW w:w="1170" w:type="dxa"/>
            <w:tcBorders>
              <w:top w:val="single" w:sz="8" w:space="0" w:color="auto"/>
              <w:left w:val="nil"/>
              <w:bottom w:val="nil"/>
              <w:right w:val="single" w:sz="8" w:space="0" w:color="auto"/>
            </w:tcBorders>
            <w:shd w:val="clear" w:color="auto" w:fill="7030A0"/>
            <w:vAlign w:val="center"/>
            <w:hideMark/>
          </w:tcPr>
          <w:p w14:paraId="016F5E1B" w14:textId="77777777" w:rsidR="00C212CE" w:rsidRPr="00B86C62" w:rsidRDefault="00C212CE"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bottom w:val="single" w:sz="8" w:space="0" w:color="auto"/>
              <w:right w:val="single" w:sz="8" w:space="0" w:color="000000"/>
            </w:tcBorders>
            <w:shd w:val="clear" w:color="000000" w:fill="FFE699"/>
            <w:vAlign w:val="center"/>
            <w:hideMark/>
          </w:tcPr>
          <w:p w14:paraId="2879D9F9" w14:textId="40A6371F" w:rsidR="00C212CE" w:rsidRPr="00B86C62" w:rsidRDefault="00C212CE" w:rsidP="00A71F79">
            <w:pPr>
              <w:spacing w:after="0" w:line="240" w:lineRule="auto"/>
              <w:rPr>
                <w:rFonts w:ascii="Times New Roman" w:eastAsia="Times New Roman" w:hAnsi="Times New Roman" w:cs="Times New Roman"/>
                <w:color w:val="000000"/>
                <w:sz w:val="20"/>
                <w:szCs w:val="20"/>
              </w:rPr>
            </w:pPr>
          </w:p>
        </w:tc>
        <w:tc>
          <w:tcPr>
            <w:tcW w:w="2686" w:type="dxa"/>
            <w:vMerge/>
            <w:tcBorders>
              <w:left w:val="nil"/>
              <w:bottom w:val="nil"/>
              <w:right w:val="double" w:sz="6" w:space="0" w:color="auto"/>
            </w:tcBorders>
            <w:shd w:val="clear" w:color="000000" w:fill="FFE699"/>
            <w:vAlign w:val="center"/>
            <w:hideMark/>
          </w:tcPr>
          <w:p w14:paraId="65ABE6B8" w14:textId="213B4B81" w:rsidR="00C212CE" w:rsidRPr="00B86C62" w:rsidRDefault="00C212CE" w:rsidP="00A71F79">
            <w:pPr>
              <w:spacing w:after="0" w:line="240" w:lineRule="auto"/>
              <w:rPr>
                <w:rFonts w:ascii="Times New Roman" w:eastAsia="Times New Roman" w:hAnsi="Times New Roman" w:cs="Times New Roman"/>
                <w:color w:val="000000"/>
                <w:sz w:val="20"/>
                <w:szCs w:val="20"/>
              </w:rPr>
            </w:pPr>
          </w:p>
        </w:tc>
      </w:tr>
      <w:tr w:rsidR="00EA148B" w:rsidRPr="00B86C62" w14:paraId="33A6657A" w14:textId="77777777" w:rsidTr="00823060">
        <w:trPr>
          <w:cantSplit/>
          <w:trHeight w:val="862"/>
        </w:trPr>
        <w:tc>
          <w:tcPr>
            <w:tcW w:w="540" w:type="dxa"/>
            <w:tcBorders>
              <w:top w:val="single" w:sz="4" w:space="0" w:color="auto"/>
              <w:left w:val="double" w:sz="6" w:space="0" w:color="auto"/>
              <w:bottom w:val="single" w:sz="8" w:space="0" w:color="auto"/>
              <w:right w:val="single" w:sz="8" w:space="0" w:color="auto"/>
            </w:tcBorders>
            <w:shd w:val="clear" w:color="000000" w:fill="DBDBDB"/>
            <w:vAlign w:val="center"/>
            <w:hideMark/>
          </w:tcPr>
          <w:p w14:paraId="5290AB85" w14:textId="6AA34E67"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070" w:type="dxa"/>
            <w:tcBorders>
              <w:top w:val="single" w:sz="4" w:space="0" w:color="auto"/>
              <w:left w:val="nil"/>
              <w:bottom w:val="single" w:sz="8" w:space="0" w:color="auto"/>
              <w:right w:val="single" w:sz="8" w:space="0" w:color="auto"/>
            </w:tcBorders>
            <w:shd w:val="clear" w:color="000000" w:fill="DBDBDB"/>
            <w:vAlign w:val="center"/>
            <w:hideMark/>
          </w:tcPr>
          <w:p w14:paraId="1310E3DD" w14:textId="47694592" w:rsidR="00EA148B" w:rsidRPr="00B86C62" w:rsidRDefault="00EA148B"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xml:space="preserve">1X HAMILTON-T1 INTERNATIONAL (PN 161006 + 161950 CUSTOMIZING </w:t>
            </w:r>
            <w:proofErr w:type="gramStart"/>
            <w:r w:rsidRPr="00B86C62">
              <w:rPr>
                <w:rFonts w:ascii="Times New Roman" w:eastAsia="Times New Roman" w:hAnsi="Times New Roman" w:cs="Times New Roman"/>
                <w:i/>
                <w:iCs/>
                <w:color w:val="000000"/>
                <w:sz w:val="16"/>
                <w:szCs w:val="16"/>
              </w:rPr>
              <w:t>INTERNATIONAL)   </w:t>
            </w:r>
            <w:proofErr w:type="gramEnd"/>
            <w:r w:rsidRPr="00B86C62">
              <w:rPr>
                <w:rFonts w:ascii="Times New Roman" w:eastAsia="Times New Roman" w:hAnsi="Times New Roman" w:cs="Times New Roman"/>
                <w:i/>
                <w:iCs/>
                <w:color w:val="000000"/>
                <w:sz w:val="16"/>
                <w:szCs w:val="16"/>
              </w:rPr>
              <w:t>                                                                      </w:t>
            </w:r>
          </w:p>
        </w:tc>
        <w:tc>
          <w:tcPr>
            <w:tcW w:w="1170" w:type="dxa"/>
            <w:vMerge w:val="restart"/>
            <w:tcBorders>
              <w:top w:val="single" w:sz="4" w:space="0" w:color="auto"/>
              <w:left w:val="nil"/>
              <w:right w:val="single" w:sz="8" w:space="0" w:color="auto"/>
            </w:tcBorders>
            <w:shd w:val="clear" w:color="000000" w:fill="DBDBDB"/>
            <w:vAlign w:val="center"/>
            <w:hideMark/>
          </w:tcPr>
          <w:p w14:paraId="73F5D577" w14:textId="77777777" w:rsidR="00EA148B"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90B3310"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DB2B7F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C485FB0"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F8BBE9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F1AECD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6FD9D7F"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A8FE86F"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DD48EE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E7A8CE1"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E7B7B9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2412068"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784F37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27C490F"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250BACD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BF1F58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C6595A3"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02A544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2EFD4E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5C762B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D238CC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7DD91D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A30478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93429B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131CD2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2E98A31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30B68E1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675DA2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23FD7A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641CDD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58230E1"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E9A131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7DBFE2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DB2D87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1283303"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E39E0B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D6FAD04"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04D640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403E1E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3FEF22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69D813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372DEC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28D9D3FC"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7A633E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E21F816"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83755A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DDDFCE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83CE358"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32EA793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683A03EE"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4B5BB7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1AE4D32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785C86D"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266D31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7DBCFCD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63D6627"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C84C51B"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5C8A559A"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4202E902" w14:textId="77777777" w:rsidR="00EA148B" w:rsidRDefault="00EA148B" w:rsidP="00EA148B">
            <w:pPr>
              <w:spacing w:after="0" w:line="240" w:lineRule="auto"/>
              <w:rPr>
                <w:rFonts w:ascii="Times New Roman" w:eastAsia="Times New Roman" w:hAnsi="Times New Roman" w:cs="Times New Roman"/>
                <w:b/>
                <w:iCs/>
                <w:color w:val="000000"/>
                <w:sz w:val="18"/>
                <w:szCs w:val="18"/>
              </w:rPr>
            </w:pPr>
          </w:p>
          <w:p w14:paraId="04B1D96E" w14:textId="77777777" w:rsidR="00EA148B" w:rsidRPr="000E2247"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5EF136C" w14:textId="77777777" w:rsidR="00EA148B" w:rsidRPr="000E2247"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p w14:paraId="2FC8F47F"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B5872F2"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1B3E7A58"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6E83FEF"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6E995FB"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A2B9613"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5293337" w14:textId="77777777" w:rsidR="00EA148B" w:rsidRPr="000E2247" w:rsidRDefault="00EA148B"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7A074925" w14:textId="77777777" w:rsidR="00EA148B" w:rsidRDefault="00EA148B" w:rsidP="00EA148B">
            <w:pPr>
              <w:spacing w:after="0" w:line="240" w:lineRule="auto"/>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w:t>
            </w:r>
          </w:p>
          <w:p w14:paraId="0A0240E6" w14:textId="21B69C93" w:rsidR="00EA148B" w:rsidRPr="000E2247" w:rsidRDefault="00EA148B"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tc>
        <w:tc>
          <w:tcPr>
            <w:tcW w:w="1890" w:type="dxa"/>
            <w:vMerge w:val="restart"/>
            <w:tcBorders>
              <w:top w:val="single" w:sz="4" w:space="0" w:color="auto"/>
              <w:left w:val="nil"/>
              <w:right w:val="single" w:sz="8" w:space="0" w:color="auto"/>
            </w:tcBorders>
            <w:shd w:val="clear" w:color="000000" w:fill="DBDBDB"/>
            <w:vAlign w:val="center"/>
          </w:tcPr>
          <w:p w14:paraId="57615047" w14:textId="77777777" w:rsidR="00EA148B" w:rsidRPr="00B86C62" w:rsidRDefault="00EA148B"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4B518910" w14:textId="77777777" w:rsidR="00EA148B" w:rsidRPr="00B86C62" w:rsidRDefault="00EA148B"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1203F96A" w14:textId="77777777" w:rsidR="00EA148B" w:rsidRPr="00B86C62" w:rsidRDefault="00EA148B" w:rsidP="00EA148B">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3D841FBD"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0C27366"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0ED1CC73"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19D1AB1"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315B3A5"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2999564" w14:textId="79C3898C" w:rsidR="00EA148B"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D80AF6D" w14:textId="247A109E" w:rsidR="00EA148B" w:rsidRDefault="00EA148B" w:rsidP="00EA148B">
            <w:pPr>
              <w:spacing w:after="0" w:line="240" w:lineRule="auto"/>
              <w:rPr>
                <w:rFonts w:ascii="Sylfaen" w:eastAsia="Times New Roman" w:hAnsi="Sylfaen" w:cs="Times New Roman"/>
                <w:color w:val="000000"/>
                <w:sz w:val="16"/>
                <w:szCs w:val="16"/>
              </w:rPr>
            </w:pPr>
          </w:p>
          <w:p w14:paraId="79DC4866" w14:textId="26FE0F14" w:rsidR="00EA148B" w:rsidRDefault="00EA148B" w:rsidP="00EA148B">
            <w:pPr>
              <w:spacing w:after="0" w:line="240" w:lineRule="auto"/>
              <w:rPr>
                <w:rFonts w:ascii="Sylfaen" w:eastAsia="Times New Roman" w:hAnsi="Sylfaen" w:cs="Times New Roman"/>
                <w:color w:val="000000"/>
                <w:sz w:val="16"/>
                <w:szCs w:val="16"/>
              </w:rPr>
            </w:pPr>
          </w:p>
          <w:p w14:paraId="7B95279C" w14:textId="3B94A844" w:rsidR="00EA148B" w:rsidRDefault="00EA148B" w:rsidP="00EA148B">
            <w:pPr>
              <w:spacing w:after="0" w:line="240" w:lineRule="auto"/>
              <w:rPr>
                <w:rFonts w:ascii="Sylfaen" w:eastAsia="Times New Roman" w:hAnsi="Sylfaen" w:cs="Times New Roman"/>
                <w:color w:val="000000"/>
                <w:sz w:val="16"/>
                <w:szCs w:val="16"/>
              </w:rPr>
            </w:pPr>
          </w:p>
          <w:p w14:paraId="510813E4" w14:textId="5D3A0904" w:rsidR="00EA148B" w:rsidRDefault="00EA148B" w:rsidP="00EA148B">
            <w:pPr>
              <w:spacing w:after="0" w:line="240" w:lineRule="auto"/>
              <w:rPr>
                <w:rFonts w:ascii="Sylfaen" w:eastAsia="Times New Roman" w:hAnsi="Sylfaen" w:cs="Times New Roman"/>
                <w:color w:val="000000"/>
                <w:sz w:val="16"/>
                <w:szCs w:val="16"/>
              </w:rPr>
            </w:pPr>
          </w:p>
          <w:p w14:paraId="1678D85D" w14:textId="34FAFBB4" w:rsidR="00EA148B" w:rsidRDefault="00EA148B" w:rsidP="00EA148B">
            <w:pPr>
              <w:spacing w:after="0" w:line="240" w:lineRule="auto"/>
              <w:rPr>
                <w:rFonts w:ascii="Sylfaen" w:eastAsia="Times New Roman" w:hAnsi="Sylfaen" w:cs="Times New Roman"/>
                <w:color w:val="000000"/>
                <w:sz w:val="16"/>
                <w:szCs w:val="16"/>
              </w:rPr>
            </w:pPr>
          </w:p>
          <w:p w14:paraId="1B96EF46" w14:textId="610AB2E4" w:rsidR="00EA148B" w:rsidRDefault="00EA148B" w:rsidP="00EA148B">
            <w:pPr>
              <w:spacing w:after="0" w:line="240" w:lineRule="auto"/>
              <w:rPr>
                <w:rFonts w:ascii="Sylfaen" w:eastAsia="Times New Roman" w:hAnsi="Sylfaen" w:cs="Times New Roman"/>
                <w:color w:val="000000"/>
                <w:sz w:val="16"/>
                <w:szCs w:val="16"/>
              </w:rPr>
            </w:pPr>
          </w:p>
          <w:p w14:paraId="727DC48B" w14:textId="05ED9399" w:rsidR="00EA148B" w:rsidRDefault="00EA148B" w:rsidP="00EA148B">
            <w:pPr>
              <w:spacing w:after="0" w:line="240" w:lineRule="auto"/>
              <w:rPr>
                <w:rFonts w:ascii="Sylfaen" w:eastAsia="Times New Roman" w:hAnsi="Sylfaen" w:cs="Times New Roman"/>
                <w:color w:val="000000"/>
                <w:sz w:val="16"/>
                <w:szCs w:val="16"/>
              </w:rPr>
            </w:pPr>
          </w:p>
          <w:p w14:paraId="0644140D" w14:textId="405DC668" w:rsidR="00EA148B" w:rsidRDefault="00EA148B" w:rsidP="00EA148B">
            <w:pPr>
              <w:spacing w:after="0" w:line="240" w:lineRule="auto"/>
              <w:rPr>
                <w:rFonts w:ascii="Sylfaen" w:eastAsia="Times New Roman" w:hAnsi="Sylfaen" w:cs="Times New Roman"/>
                <w:color w:val="000000"/>
                <w:sz w:val="16"/>
                <w:szCs w:val="16"/>
              </w:rPr>
            </w:pPr>
          </w:p>
          <w:p w14:paraId="68916051" w14:textId="792C7E41" w:rsidR="00EA148B" w:rsidRDefault="00EA148B" w:rsidP="00EA148B">
            <w:pPr>
              <w:spacing w:after="0" w:line="240" w:lineRule="auto"/>
              <w:rPr>
                <w:rFonts w:ascii="Sylfaen" w:eastAsia="Times New Roman" w:hAnsi="Sylfaen" w:cs="Times New Roman"/>
                <w:color w:val="000000"/>
                <w:sz w:val="16"/>
                <w:szCs w:val="16"/>
              </w:rPr>
            </w:pPr>
          </w:p>
          <w:p w14:paraId="3AF48A1C" w14:textId="78462A59" w:rsidR="00EA148B" w:rsidRDefault="00EA148B" w:rsidP="00EA148B">
            <w:pPr>
              <w:spacing w:after="0" w:line="240" w:lineRule="auto"/>
              <w:rPr>
                <w:rFonts w:ascii="Sylfaen" w:eastAsia="Times New Roman" w:hAnsi="Sylfaen" w:cs="Times New Roman"/>
                <w:color w:val="000000"/>
                <w:sz w:val="16"/>
                <w:szCs w:val="16"/>
              </w:rPr>
            </w:pPr>
          </w:p>
          <w:p w14:paraId="36D399CF" w14:textId="6387A494" w:rsidR="00EA148B" w:rsidRDefault="00EA148B" w:rsidP="00EA148B">
            <w:pPr>
              <w:spacing w:after="0" w:line="240" w:lineRule="auto"/>
              <w:rPr>
                <w:rFonts w:ascii="Sylfaen" w:eastAsia="Times New Roman" w:hAnsi="Sylfaen" w:cs="Times New Roman"/>
                <w:color w:val="000000"/>
                <w:sz w:val="16"/>
                <w:szCs w:val="16"/>
              </w:rPr>
            </w:pPr>
          </w:p>
          <w:p w14:paraId="65C1B694" w14:textId="286FB5DE" w:rsidR="00EA148B" w:rsidRDefault="00EA148B" w:rsidP="00EA148B">
            <w:pPr>
              <w:spacing w:after="0" w:line="240" w:lineRule="auto"/>
              <w:rPr>
                <w:rFonts w:ascii="Sylfaen" w:eastAsia="Times New Roman" w:hAnsi="Sylfaen" w:cs="Times New Roman"/>
                <w:color w:val="000000"/>
                <w:sz w:val="16"/>
                <w:szCs w:val="16"/>
              </w:rPr>
            </w:pPr>
          </w:p>
          <w:p w14:paraId="60A0BD2B" w14:textId="330CD59E" w:rsidR="00EA148B" w:rsidRDefault="00EA148B" w:rsidP="00EA148B">
            <w:pPr>
              <w:spacing w:after="0" w:line="240" w:lineRule="auto"/>
              <w:rPr>
                <w:rFonts w:ascii="Sylfaen" w:eastAsia="Times New Roman" w:hAnsi="Sylfaen" w:cs="Times New Roman"/>
                <w:color w:val="000000"/>
                <w:sz w:val="16"/>
                <w:szCs w:val="16"/>
              </w:rPr>
            </w:pPr>
          </w:p>
          <w:p w14:paraId="0E6BD3C9" w14:textId="29131463" w:rsidR="00EA148B" w:rsidRDefault="00EA148B" w:rsidP="00EA148B">
            <w:pPr>
              <w:spacing w:after="0" w:line="240" w:lineRule="auto"/>
              <w:rPr>
                <w:rFonts w:ascii="Sylfaen" w:eastAsia="Times New Roman" w:hAnsi="Sylfaen" w:cs="Times New Roman"/>
                <w:color w:val="000000"/>
                <w:sz w:val="16"/>
                <w:szCs w:val="16"/>
              </w:rPr>
            </w:pPr>
          </w:p>
          <w:p w14:paraId="5C01E677" w14:textId="572C8002" w:rsidR="00EA148B" w:rsidRDefault="00EA148B" w:rsidP="00EA148B">
            <w:pPr>
              <w:spacing w:after="0" w:line="240" w:lineRule="auto"/>
              <w:rPr>
                <w:rFonts w:ascii="Sylfaen" w:eastAsia="Times New Roman" w:hAnsi="Sylfaen" w:cs="Times New Roman"/>
                <w:color w:val="000000"/>
                <w:sz w:val="16"/>
                <w:szCs w:val="16"/>
              </w:rPr>
            </w:pPr>
          </w:p>
          <w:p w14:paraId="6137A42B" w14:textId="414195E9" w:rsidR="00EA148B" w:rsidRDefault="00EA148B" w:rsidP="00EA148B">
            <w:pPr>
              <w:spacing w:after="0" w:line="240" w:lineRule="auto"/>
              <w:rPr>
                <w:rFonts w:ascii="Sylfaen" w:eastAsia="Times New Roman" w:hAnsi="Sylfaen" w:cs="Times New Roman"/>
                <w:color w:val="000000"/>
                <w:sz w:val="16"/>
                <w:szCs w:val="16"/>
              </w:rPr>
            </w:pPr>
          </w:p>
          <w:p w14:paraId="0C20E39D" w14:textId="1098FD07" w:rsidR="00EA148B" w:rsidRDefault="00EA148B" w:rsidP="00EA148B">
            <w:pPr>
              <w:spacing w:after="0" w:line="240" w:lineRule="auto"/>
              <w:rPr>
                <w:rFonts w:ascii="Sylfaen" w:eastAsia="Times New Roman" w:hAnsi="Sylfaen" w:cs="Times New Roman"/>
                <w:color w:val="000000"/>
                <w:sz w:val="16"/>
                <w:szCs w:val="16"/>
              </w:rPr>
            </w:pPr>
          </w:p>
          <w:p w14:paraId="582FA067" w14:textId="18644EC0" w:rsidR="00EA148B" w:rsidRDefault="00EA148B" w:rsidP="00EA148B">
            <w:pPr>
              <w:spacing w:after="0" w:line="240" w:lineRule="auto"/>
              <w:rPr>
                <w:rFonts w:ascii="Sylfaen" w:eastAsia="Times New Roman" w:hAnsi="Sylfaen" w:cs="Times New Roman"/>
                <w:color w:val="000000"/>
                <w:sz w:val="16"/>
                <w:szCs w:val="16"/>
              </w:rPr>
            </w:pPr>
          </w:p>
          <w:p w14:paraId="5B2DE22E" w14:textId="3D0FFD9C" w:rsidR="00EA148B" w:rsidRDefault="00EA148B" w:rsidP="00EA148B">
            <w:pPr>
              <w:spacing w:after="0" w:line="240" w:lineRule="auto"/>
              <w:rPr>
                <w:rFonts w:ascii="Sylfaen" w:eastAsia="Times New Roman" w:hAnsi="Sylfaen" w:cs="Times New Roman"/>
                <w:color w:val="000000"/>
                <w:sz w:val="16"/>
                <w:szCs w:val="16"/>
              </w:rPr>
            </w:pPr>
          </w:p>
          <w:p w14:paraId="29812982" w14:textId="159E02FE" w:rsidR="00EA148B" w:rsidRDefault="00EA148B" w:rsidP="00EA148B">
            <w:pPr>
              <w:spacing w:after="0" w:line="240" w:lineRule="auto"/>
              <w:rPr>
                <w:rFonts w:ascii="Sylfaen" w:eastAsia="Times New Roman" w:hAnsi="Sylfaen" w:cs="Times New Roman"/>
                <w:color w:val="000000"/>
                <w:sz w:val="16"/>
                <w:szCs w:val="16"/>
              </w:rPr>
            </w:pPr>
          </w:p>
          <w:p w14:paraId="69E59115" w14:textId="4C25C127" w:rsidR="00EA148B" w:rsidRDefault="00EA148B" w:rsidP="00EA148B">
            <w:pPr>
              <w:spacing w:after="0" w:line="240" w:lineRule="auto"/>
              <w:rPr>
                <w:rFonts w:ascii="Sylfaen" w:eastAsia="Times New Roman" w:hAnsi="Sylfaen" w:cs="Times New Roman"/>
                <w:color w:val="000000"/>
                <w:sz w:val="16"/>
                <w:szCs w:val="16"/>
              </w:rPr>
            </w:pPr>
          </w:p>
          <w:p w14:paraId="5F6FD1A1" w14:textId="2FDDFCB2" w:rsidR="00EA148B" w:rsidRDefault="00EA148B" w:rsidP="00EA148B">
            <w:pPr>
              <w:spacing w:after="0" w:line="240" w:lineRule="auto"/>
              <w:rPr>
                <w:rFonts w:ascii="Sylfaen" w:eastAsia="Times New Roman" w:hAnsi="Sylfaen" w:cs="Times New Roman"/>
                <w:color w:val="000000"/>
                <w:sz w:val="16"/>
                <w:szCs w:val="16"/>
              </w:rPr>
            </w:pPr>
          </w:p>
          <w:p w14:paraId="7233FA4C" w14:textId="44562993" w:rsidR="00EA148B" w:rsidRDefault="00EA148B" w:rsidP="00EA148B">
            <w:pPr>
              <w:spacing w:after="0" w:line="240" w:lineRule="auto"/>
              <w:rPr>
                <w:rFonts w:ascii="Sylfaen" w:eastAsia="Times New Roman" w:hAnsi="Sylfaen" w:cs="Times New Roman"/>
                <w:color w:val="000000"/>
                <w:sz w:val="16"/>
                <w:szCs w:val="16"/>
              </w:rPr>
            </w:pPr>
          </w:p>
          <w:p w14:paraId="3885BC94" w14:textId="294AAEDE" w:rsidR="00EA148B" w:rsidRDefault="00EA148B" w:rsidP="00EA148B">
            <w:pPr>
              <w:spacing w:after="0" w:line="240" w:lineRule="auto"/>
              <w:rPr>
                <w:rFonts w:ascii="Sylfaen" w:eastAsia="Times New Roman" w:hAnsi="Sylfaen" w:cs="Times New Roman"/>
                <w:color w:val="000000"/>
                <w:sz w:val="16"/>
                <w:szCs w:val="16"/>
              </w:rPr>
            </w:pPr>
          </w:p>
          <w:p w14:paraId="312347C0" w14:textId="14FAE221" w:rsidR="00EA148B" w:rsidRDefault="00EA148B" w:rsidP="00EA148B">
            <w:pPr>
              <w:spacing w:after="0" w:line="240" w:lineRule="auto"/>
              <w:rPr>
                <w:rFonts w:ascii="Sylfaen" w:eastAsia="Times New Roman" w:hAnsi="Sylfaen" w:cs="Times New Roman"/>
                <w:color w:val="000000"/>
                <w:sz w:val="16"/>
                <w:szCs w:val="16"/>
              </w:rPr>
            </w:pPr>
          </w:p>
          <w:p w14:paraId="77C1C575" w14:textId="7A47F243" w:rsidR="00EA148B" w:rsidRDefault="00EA148B" w:rsidP="00EA148B">
            <w:pPr>
              <w:spacing w:after="0" w:line="240" w:lineRule="auto"/>
              <w:rPr>
                <w:rFonts w:ascii="Sylfaen" w:eastAsia="Times New Roman" w:hAnsi="Sylfaen" w:cs="Times New Roman"/>
                <w:color w:val="000000"/>
                <w:sz w:val="16"/>
                <w:szCs w:val="16"/>
              </w:rPr>
            </w:pPr>
          </w:p>
          <w:p w14:paraId="3525ED46" w14:textId="39D71D05" w:rsidR="00EA148B" w:rsidRDefault="00EA148B" w:rsidP="00EA148B">
            <w:pPr>
              <w:spacing w:after="0" w:line="240" w:lineRule="auto"/>
              <w:rPr>
                <w:rFonts w:ascii="Sylfaen" w:eastAsia="Times New Roman" w:hAnsi="Sylfaen" w:cs="Times New Roman"/>
                <w:color w:val="000000"/>
                <w:sz w:val="16"/>
                <w:szCs w:val="16"/>
              </w:rPr>
            </w:pPr>
          </w:p>
          <w:p w14:paraId="0C812608" w14:textId="21E0855A" w:rsidR="00EA148B" w:rsidRDefault="00EA148B" w:rsidP="00EA148B">
            <w:pPr>
              <w:spacing w:after="0" w:line="240" w:lineRule="auto"/>
              <w:rPr>
                <w:rFonts w:ascii="Sylfaen" w:eastAsia="Times New Roman" w:hAnsi="Sylfaen" w:cs="Times New Roman"/>
                <w:color w:val="000000"/>
                <w:sz w:val="16"/>
                <w:szCs w:val="16"/>
              </w:rPr>
            </w:pPr>
          </w:p>
          <w:p w14:paraId="3D688D03" w14:textId="5FB3E6E9" w:rsidR="00EA148B" w:rsidRDefault="00EA148B" w:rsidP="00EA148B">
            <w:pPr>
              <w:spacing w:after="0" w:line="240" w:lineRule="auto"/>
              <w:rPr>
                <w:rFonts w:ascii="Sylfaen" w:eastAsia="Times New Roman" w:hAnsi="Sylfaen" w:cs="Times New Roman"/>
                <w:color w:val="000000"/>
                <w:sz w:val="16"/>
                <w:szCs w:val="16"/>
              </w:rPr>
            </w:pPr>
          </w:p>
          <w:p w14:paraId="13AE59C1" w14:textId="038C9AD4" w:rsidR="00EA148B" w:rsidRDefault="00EA148B" w:rsidP="00EA148B">
            <w:pPr>
              <w:spacing w:after="0" w:line="240" w:lineRule="auto"/>
              <w:rPr>
                <w:rFonts w:ascii="Sylfaen" w:eastAsia="Times New Roman" w:hAnsi="Sylfaen" w:cs="Times New Roman"/>
                <w:color w:val="000000"/>
                <w:sz w:val="16"/>
                <w:szCs w:val="16"/>
              </w:rPr>
            </w:pPr>
          </w:p>
          <w:p w14:paraId="441C6253" w14:textId="19F2EB16" w:rsidR="00EA148B" w:rsidRDefault="00EA148B" w:rsidP="00EA148B">
            <w:pPr>
              <w:spacing w:after="0" w:line="240" w:lineRule="auto"/>
              <w:rPr>
                <w:rFonts w:ascii="Sylfaen" w:eastAsia="Times New Roman" w:hAnsi="Sylfaen" w:cs="Times New Roman"/>
                <w:color w:val="000000"/>
                <w:sz w:val="16"/>
                <w:szCs w:val="16"/>
              </w:rPr>
            </w:pPr>
          </w:p>
          <w:p w14:paraId="173177F2" w14:textId="0B5FAA2B" w:rsidR="00EA148B" w:rsidRDefault="00EA148B" w:rsidP="00EA148B">
            <w:pPr>
              <w:spacing w:after="0" w:line="240" w:lineRule="auto"/>
              <w:rPr>
                <w:rFonts w:ascii="Sylfaen" w:eastAsia="Times New Roman" w:hAnsi="Sylfaen" w:cs="Times New Roman"/>
                <w:color w:val="000000"/>
                <w:sz w:val="16"/>
                <w:szCs w:val="16"/>
              </w:rPr>
            </w:pPr>
          </w:p>
          <w:p w14:paraId="700FFD6C" w14:textId="2DB6EFCE" w:rsidR="00EA148B" w:rsidRDefault="00EA148B" w:rsidP="00EA148B">
            <w:pPr>
              <w:spacing w:after="0" w:line="240" w:lineRule="auto"/>
              <w:rPr>
                <w:rFonts w:ascii="Sylfaen" w:eastAsia="Times New Roman" w:hAnsi="Sylfaen" w:cs="Times New Roman"/>
                <w:color w:val="000000"/>
                <w:sz w:val="16"/>
                <w:szCs w:val="16"/>
              </w:rPr>
            </w:pPr>
          </w:p>
          <w:p w14:paraId="5E1A8155" w14:textId="7C8630F3" w:rsidR="00EA148B" w:rsidRDefault="00EA148B" w:rsidP="00EA148B">
            <w:pPr>
              <w:spacing w:after="0" w:line="240" w:lineRule="auto"/>
              <w:rPr>
                <w:rFonts w:ascii="Sylfaen" w:eastAsia="Times New Roman" w:hAnsi="Sylfaen" w:cs="Times New Roman"/>
                <w:color w:val="000000"/>
                <w:sz w:val="16"/>
                <w:szCs w:val="16"/>
              </w:rPr>
            </w:pPr>
          </w:p>
          <w:p w14:paraId="4310C99F" w14:textId="535B31DF" w:rsidR="00EA148B" w:rsidRDefault="00EA148B" w:rsidP="00EA148B">
            <w:pPr>
              <w:spacing w:after="0" w:line="240" w:lineRule="auto"/>
              <w:rPr>
                <w:rFonts w:ascii="Sylfaen" w:eastAsia="Times New Roman" w:hAnsi="Sylfaen" w:cs="Times New Roman"/>
                <w:color w:val="000000"/>
                <w:sz w:val="16"/>
                <w:szCs w:val="16"/>
              </w:rPr>
            </w:pPr>
          </w:p>
          <w:p w14:paraId="6C9511D9" w14:textId="3B3B9581" w:rsidR="00EA148B" w:rsidRDefault="00EA148B" w:rsidP="00EA148B">
            <w:pPr>
              <w:spacing w:after="0" w:line="240" w:lineRule="auto"/>
              <w:rPr>
                <w:rFonts w:ascii="Sylfaen" w:eastAsia="Times New Roman" w:hAnsi="Sylfaen" w:cs="Times New Roman"/>
                <w:color w:val="000000"/>
                <w:sz w:val="16"/>
                <w:szCs w:val="16"/>
              </w:rPr>
            </w:pPr>
          </w:p>
          <w:p w14:paraId="77E336AC" w14:textId="49BB5BA7" w:rsidR="00EA148B" w:rsidRDefault="00EA148B" w:rsidP="00EA148B">
            <w:pPr>
              <w:spacing w:after="0" w:line="240" w:lineRule="auto"/>
              <w:rPr>
                <w:rFonts w:ascii="Sylfaen" w:eastAsia="Times New Roman" w:hAnsi="Sylfaen" w:cs="Times New Roman"/>
                <w:color w:val="000000"/>
                <w:sz w:val="16"/>
                <w:szCs w:val="16"/>
              </w:rPr>
            </w:pPr>
          </w:p>
          <w:p w14:paraId="33B7FC8C" w14:textId="7C096C56" w:rsidR="00EA148B" w:rsidRDefault="00EA148B" w:rsidP="00EA148B">
            <w:pPr>
              <w:spacing w:after="0" w:line="240" w:lineRule="auto"/>
              <w:rPr>
                <w:rFonts w:ascii="Sylfaen" w:eastAsia="Times New Roman" w:hAnsi="Sylfaen" w:cs="Times New Roman"/>
                <w:color w:val="000000"/>
                <w:sz w:val="16"/>
                <w:szCs w:val="16"/>
              </w:rPr>
            </w:pPr>
          </w:p>
          <w:p w14:paraId="108E19FA" w14:textId="6CBCDF89" w:rsidR="00EA148B" w:rsidRDefault="00EA148B" w:rsidP="00EA148B">
            <w:pPr>
              <w:spacing w:after="0" w:line="240" w:lineRule="auto"/>
              <w:rPr>
                <w:rFonts w:ascii="Sylfaen" w:eastAsia="Times New Roman" w:hAnsi="Sylfaen" w:cs="Times New Roman"/>
                <w:color w:val="000000"/>
                <w:sz w:val="16"/>
                <w:szCs w:val="16"/>
              </w:rPr>
            </w:pPr>
          </w:p>
          <w:p w14:paraId="24D880B5" w14:textId="5BCD3860" w:rsidR="00EA148B" w:rsidRDefault="00EA148B" w:rsidP="00EA148B">
            <w:pPr>
              <w:spacing w:after="0" w:line="240" w:lineRule="auto"/>
              <w:rPr>
                <w:rFonts w:ascii="Sylfaen" w:eastAsia="Times New Roman" w:hAnsi="Sylfaen" w:cs="Times New Roman"/>
                <w:color w:val="000000"/>
                <w:sz w:val="16"/>
                <w:szCs w:val="16"/>
              </w:rPr>
            </w:pPr>
          </w:p>
          <w:p w14:paraId="6AF899BB" w14:textId="02B7A620" w:rsidR="00EA148B" w:rsidRDefault="00EA148B" w:rsidP="00EA148B">
            <w:pPr>
              <w:spacing w:after="0" w:line="240" w:lineRule="auto"/>
              <w:rPr>
                <w:rFonts w:ascii="Sylfaen" w:eastAsia="Times New Roman" w:hAnsi="Sylfaen" w:cs="Times New Roman"/>
                <w:color w:val="000000"/>
                <w:sz w:val="16"/>
                <w:szCs w:val="16"/>
              </w:rPr>
            </w:pPr>
          </w:p>
          <w:p w14:paraId="5A6CBF16" w14:textId="7B9D5C15" w:rsidR="00EA148B" w:rsidRDefault="00EA148B" w:rsidP="00EA148B">
            <w:pPr>
              <w:spacing w:after="0" w:line="240" w:lineRule="auto"/>
              <w:rPr>
                <w:rFonts w:ascii="Sylfaen" w:eastAsia="Times New Roman" w:hAnsi="Sylfaen" w:cs="Times New Roman"/>
                <w:color w:val="000000"/>
                <w:sz w:val="16"/>
                <w:szCs w:val="16"/>
              </w:rPr>
            </w:pPr>
          </w:p>
          <w:p w14:paraId="5EE29534" w14:textId="43D2FF5E" w:rsidR="00EA148B" w:rsidRDefault="00EA148B" w:rsidP="00EA148B">
            <w:pPr>
              <w:spacing w:after="0" w:line="240" w:lineRule="auto"/>
              <w:rPr>
                <w:rFonts w:ascii="Sylfaen" w:eastAsia="Times New Roman" w:hAnsi="Sylfaen" w:cs="Times New Roman"/>
                <w:color w:val="000000"/>
                <w:sz w:val="16"/>
                <w:szCs w:val="16"/>
              </w:rPr>
            </w:pPr>
          </w:p>
          <w:p w14:paraId="109BA0DA" w14:textId="1DFF651A" w:rsidR="00EA148B" w:rsidRDefault="00EA148B" w:rsidP="00EA148B">
            <w:pPr>
              <w:spacing w:after="0" w:line="240" w:lineRule="auto"/>
              <w:rPr>
                <w:rFonts w:ascii="Sylfaen" w:eastAsia="Times New Roman" w:hAnsi="Sylfaen" w:cs="Times New Roman"/>
                <w:color w:val="000000"/>
                <w:sz w:val="16"/>
                <w:szCs w:val="16"/>
              </w:rPr>
            </w:pPr>
          </w:p>
          <w:p w14:paraId="69D65768" w14:textId="658479BF" w:rsidR="00EA148B" w:rsidRDefault="00EA148B" w:rsidP="00EA148B">
            <w:pPr>
              <w:spacing w:after="0" w:line="240" w:lineRule="auto"/>
              <w:rPr>
                <w:rFonts w:ascii="Sylfaen" w:eastAsia="Times New Roman" w:hAnsi="Sylfaen" w:cs="Times New Roman"/>
                <w:color w:val="000000"/>
                <w:sz w:val="16"/>
                <w:szCs w:val="16"/>
              </w:rPr>
            </w:pPr>
          </w:p>
          <w:p w14:paraId="263F7306" w14:textId="6AAF5FE6" w:rsidR="00EA148B" w:rsidRDefault="00EA148B" w:rsidP="00EA148B">
            <w:pPr>
              <w:spacing w:after="0" w:line="240" w:lineRule="auto"/>
              <w:rPr>
                <w:rFonts w:ascii="Sylfaen" w:eastAsia="Times New Roman" w:hAnsi="Sylfaen" w:cs="Times New Roman"/>
                <w:color w:val="000000"/>
                <w:sz w:val="16"/>
                <w:szCs w:val="16"/>
              </w:rPr>
            </w:pPr>
          </w:p>
          <w:p w14:paraId="64FEDD9C" w14:textId="77777777" w:rsidR="00EA148B" w:rsidRPr="00B86C62" w:rsidRDefault="00EA148B" w:rsidP="00EA148B">
            <w:pPr>
              <w:spacing w:after="0" w:line="240" w:lineRule="auto"/>
              <w:rPr>
                <w:rFonts w:ascii="Sylfaen" w:eastAsia="Times New Roman" w:hAnsi="Sylfaen" w:cs="Times New Roman"/>
                <w:color w:val="000000"/>
                <w:sz w:val="16"/>
                <w:szCs w:val="16"/>
              </w:rPr>
            </w:pPr>
          </w:p>
          <w:p w14:paraId="2904C5A4" w14:textId="77777777" w:rsidR="00EA148B" w:rsidRPr="00B86C62" w:rsidRDefault="00EA148B"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371EF3C7" w14:textId="279717D3" w:rsidR="00EA148B" w:rsidRPr="00EA148B" w:rsidRDefault="00EA148B" w:rsidP="00EA148B">
            <w:pPr>
              <w:spacing w:after="0" w:line="240" w:lineRule="auto"/>
              <w:rPr>
                <w:rFonts w:ascii="Sylfaen" w:eastAsia="Times New Roman" w:hAnsi="Sylfaen" w:cs="Times New Roman"/>
                <w:b/>
                <w:color w:val="000000"/>
                <w:sz w:val="18"/>
                <w:szCs w:val="18"/>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p w14:paraId="397AF2E8" w14:textId="77777777" w:rsidR="00EA148B" w:rsidRPr="00B86C62" w:rsidRDefault="00EA148B" w:rsidP="00EA148B">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p w14:paraId="13806018" w14:textId="4540C12B" w:rsidR="00EA148B" w:rsidRDefault="00EA148B" w:rsidP="00EA148B">
            <w:pPr>
              <w:spacing w:after="0" w:line="240" w:lineRule="auto"/>
              <w:jc w:val="center"/>
              <w:rPr>
                <w:rFonts w:ascii="Times New Roman" w:eastAsia="Times New Roman" w:hAnsi="Times New Roman" w:cs="Times New Roman"/>
                <w:i/>
                <w:iCs/>
                <w:color w:val="000000"/>
                <w:sz w:val="16"/>
                <w:szCs w:val="16"/>
              </w:rPr>
            </w:pPr>
            <w:r w:rsidRPr="00B86C62">
              <w:rPr>
                <w:rFonts w:ascii="Calibri" w:eastAsia="Times New Roman" w:hAnsi="Calibri" w:cs="Times New Roman"/>
                <w:color w:val="000000"/>
              </w:rPr>
              <w:t> </w:t>
            </w:r>
          </w:p>
          <w:p w14:paraId="48F02C17" w14:textId="77777777" w:rsidR="00EA148B" w:rsidRPr="00EA148B" w:rsidRDefault="00EA148B" w:rsidP="00EA148B">
            <w:pPr>
              <w:rPr>
                <w:rFonts w:ascii="Times New Roman" w:eastAsia="Times New Roman" w:hAnsi="Times New Roman" w:cs="Times New Roman"/>
                <w:sz w:val="16"/>
                <w:szCs w:val="16"/>
              </w:rPr>
            </w:pPr>
          </w:p>
          <w:p w14:paraId="4639621C" w14:textId="77777777" w:rsidR="00EA148B" w:rsidRPr="00EA148B" w:rsidRDefault="00EA148B" w:rsidP="00EA148B">
            <w:pPr>
              <w:rPr>
                <w:rFonts w:ascii="Times New Roman" w:eastAsia="Times New Roman" w:hAnsi="Times New Roman" w:cs="Times New Roman"/>
                <w:sz w:val="16"/>
                <w:szCs w:val="16"/>
              </w:rPr>
            </w:pPr>
          </w:p>
          <w:p w14:paraId="603F5640" w14:textId="777BC98F" w:rsidR="00EA148B" w:rsidRDefault="00EA148B" w:rsidP="00EA148B">
            <w:pPr>
              <w:rPr>
                <w:rFonts w:ascii="Times New Roman" w:eastAsia="Times New Roman" w:hAnsi="Times New Roman" w:cs="Times New Roman"/>
                <w:sz w:val="16"/>
                <w:szCs w:val="16"/>
              </w:rPr>
            </w:pPr>
          </w:p>
          <w:p w14:paraId="62F07399" w14:textId="71E5D080" w:rsidR="00EA148B" w:rsidRPr="00EA148B" w:rsidRDefault="00EA148B" w:rsidP="00EA148B">
            <w:pPr>
              <w:spacing w:after="0" w:line="240" w:lineRule="auto"/>
              <w:rPr>
                <w:rFonts w:ascii="Times New Roman" w:eastAsia="Times New Roman" w:hAnsi="Times New Roman" w:cs="Times New Roman"/>
                <w:sz w:val="16"/>
                <w:szCs w:val="16"/>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tc>
        <w:tc>
          <w:tcPr>
            <w:tcW w:w="1260" w:type="dxa"/>
            <w:vMerge w:val="restart"/>
            <w:tcBorders>
              <w:top w:val="single" w:sz="4" w:space="0" w:color="auto"/>
              <w:left w:val="nil"/>
              <w:right w:val="single" w:sz="8" w:space="0" w:color="auto"/>
            </w:tcBorders>
            <w:shd w:val="clear" w:color="000000" w:fill="DBDBDB"/>
            <w:vAlign w:val="center"/>
          </w:tcPr>
          <w:p w14:paraId="772FEFB8"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A6451A7"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4B6D087"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0B496DB1"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5F83A06"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9768344"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9CFDC5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8EBDA7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B5B203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DB06775"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056C354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4BB1D8C"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715DC0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85E280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DE750D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D6BE36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BAFEEC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A54687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CA65A1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94F42D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69663F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30114B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604D82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DF5415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0C7A5B0"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0BA78FE"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1CC0D28"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45D301E"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E8930FB"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7326AC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435838C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CCAE779"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B31C51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69B7128"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0A5DF0AC"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0C2657A"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EF2F60C"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2C689F7"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A2D3092"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547DC695"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3427B7F"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61669DBD"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8C1BF0B"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152CD6A1"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2CB0A866"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7CCF824E" w14:textId="77777777" w:rsidR="00EA148B" w:rsidRDefault="00EA148B" w:rsidP="00EA148B">
            <w:pPr>
              <w:spacing w:after="0" w:line="240" w:lineRule="auto"/>
              <w:jc w:val="right"/>
              <w:rPr>
                <w:rFonts w:ascii="Sylfaen" w:eastAsia="Times New Roman" w:hAnsi="Sylfaen" w:cs="Times New Roman"/>
                <w:b/>
                <w:color w:val="000000"/>
                <w:sz w:val="20"/>
                <w:szCs w:val="20"/>
              </w:rPr>
            </w:pPr>
          </w:p>
          <w:p w14:paraId="3EF33676" w14:textId="0D66478A" w:rsidR="00EA148B" w:rsidRPr="00EA148B" w:rsidRDefault="00EA148B" w:rsidP="00EA148B">
            <w:pPr>
              <w:spacing w:after="0" w:line="240" w:lineRule="auto"/>
              <w:rPr>
                <w:rFonts w:ascii="Times New Roman" w:eastAsia="Times New Roman" w:hAnsi="Times New Roman" w:cs="Times New Roman"/>
                <w:b/>
                <w:i/>
                <w:iCs/>
                <w:color w:val="000000"/>
                <w:sz w:val="16"/>
                <w:szCs w:val="16"/>
              </w:rPr>
            </w:pPr>
            <w:r w:rsidRPr="00EA148B">
              <w:rPr>
                <w:rFonts w:ascii="Sylfaen" w:eastAsia="Times New Roman" w:hAnsi="Sylfaen" w:cs="Times New Roman"/>
                <w:b/>
                <w:color w:val="000000"/>
                <w:sz w:val="20"/>
                <w:szCs w:val="20"/>
              </w:rPr>
              <w:t>10</w:t>
            </w:r>
          </w:p>
        </w:tc>
        <w:tc>
          <w:tcPr>
            <w:tcW w:w="1260" w:type="dxa"/>
            <w:vMerge w:val="restart"/>
            <w:tcBorders>
              <w:top w:val="single" w:sz="4" w:space="0" w:color="auto"/>
              <w:left w:val="nil"/>
              <w:right w:val="single" w:sz="8" w:space="0" w:color="auto"/>
            </w:tcBorders>
            <w:shd w:val="clear" w:color="000000" w:fill="DBDBDB"/>
            <w:vAlign w:val="center"/>
          </w:tcPr>
          <w:p w14:paraId="0BF820E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7BAD58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AEC4FE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BABAC2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B80077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9D9E5E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E88AEA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70E4D0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ECE8F7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C1D519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67E7FA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A335CB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2E7021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0A066C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E928AB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F59CC3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D342F2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AD5C3F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D4015F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83315F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9681DE5"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78A25F5"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2BCE9F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03F19A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CE33FC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5FB2A2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3871B9D" w14:textId="1C42620C" w:rsidR="00EA148B" w:rsidRDefault="00EA148B" w:rsidP="00EA148B">
            <w:pPr>
              <w:spacing w:after="0" w:line="240" w:lineRule="auto"/>
              <w:rPr>
                <w:rFonts w:ascii="Times New Roman" w:eastAsia="Times New Roman" w:hAnsi="Times New Roman" w:cs="Times New Roman"/>
                <w:b/>
                <w:iCs/>
                <w:color w:val="000000"/>
                <w:sz w:val="20"/>
                <w:szCs w:val="20"/>
              </w:rPr>
            </w:pPr>
          </w:p>
          <w:p w14:paraId="39B81CE8" w14:textId="577DC75B" w:rsidR="00EA148B" w:rsidRDefault="00EA148B" w:rsidP="00EA148B">
            <w:pPr>
              <w:spacing w:after="0" w:line="240" w:lineRule="auto"/>
              <w:rPr>
                <w:rFonts w:ascii="Times New Roman" w:eastAsia="Times New Roman" w:hAnsi="Times New Roman" w:cs="Times New Roman"/>
                <w:b/>
                <w:iCs/>
                <w:color w:val="000000"/>
                <w:sz w:val="20"/>
                <w:szCs w:val="20"/>
              </w:rPr>
            </w:pPr>
          </w:p>
          <w:p w14:paraId="0F55DA1C" w14:textId="5C6AAC5E" w:rsidR="00EA148B" w:rsidRDefault="00EA148B" w:rsidP="00EA148B">
            <w:pPr>
              <w:spacing w:after="0" w:line="240" w:lineRule="auto"/>
              <w:rPr>
                <w:rFonts w:ascii="Times New Roman" w:eastAsia="Times New Roman" w:hAnsi="Times New Roman" w:cs="Times New Roman"/>
                <w:b/>
                <w:iCs/>
                <w:color w:val="000000"/>
                <w:sz w:val="20"/>
                <w:szCs w:val="20"/>
              </w:rPr>
            </w:pPr>
          </w:p>
          <w:p w14:paraId="03638C6F" w14:textId="67E3E850" w:rsidR="00EA148B" w:rsidRDefault="00EA148B" w:rsidP="00EA148B">
            <w:pPr>
              <w:spacing w:after="0" w:line="240" w:lineRule="auto"/>
              <w:rPr>
                <w:rFonts w:ascii="Times New Roman" w:eastAsia="Times New Roman" w:hAnsi="Times New Roman" w:cs="Times New Roman"/>
                <w:b/>
                <w:iCs/>
                <w:color w:val="000000"/>
                <w:sz w:val="20"/>
                <w:szCs w:val="20"/>
              </w:rPr>
            </w:pPr>
          </w:p>
          <w:p w14:paraId="2D542EF1" w14:textId="7EA7F3C2" w:rsidR="00EA148B" w:rsidRDefault="00EA148B" w:rsidP="00EA148B">
            <w:pPr>
              <w:spacing w:after="0" w:line="240" w:lineRule="auto"/>
              <w:rPr>
                <w:rFonts w:ascii="Times New Roman" w:eastAsia="Times New Roman" w:hAnsi="Times New Roman" w:cs="Times New Roman"/>
                <w:b/>
                <w:iCs/>
                <w:color w:val="000000"/>
                <w:sz w:val="20"/>
                <w:szCs w:val="20"/>
              </w:rPr>
            </w:pPr>
          </w:p>
          <w:p w14:paraId="0C3F57E2" w14:textId="5472A155" w:rsidR="00EA148B" w:rsidRDefault="00EA148B" w:rsidP="00EA148B">
            <w:pPr>
              <w:spacing w:after="0" w:line="240" w:lineRule="auto"/>
              <w:rPr>
                <w:rFonts w:ascii="Times New Roman" w:eastAsia="Times New Roman" w:hAnsi="Times New Roman" w:cs="Times New Roman"/>
                <w:b/>
                <w:iCs/>
                <w:color w:val="000000"/>
                <w:sz w:val="20"/>
                <w:szCs w:val="20"/>
              </w:rPr>
            </w:pPr>
          </w:p>
          <w:p w14:paraId="4CA41571" w14:textId="18E137CA" w:rsidR="00EA148B" w:rsidRDefault="00EA148B" w:rsidP="00EA148B">
            <w:pPr>
              <w:spacing w:after="0" w:line="240" w:lineRule="auto"/>
              <w:rPr>
                <w:rFonts w:ascii="Times New Roman" w:eastAsia="Times New Roman" w:hAnsi="Times New Roman" w:cs="Times New Roman"/>
                <w:b/>
                <w:iCs/>
                <w:color w:val="000000"/>
                <w:sz w:val="20"/>
                <w:szCs w:val="20"/>
              </w:rPr>
            </w:pPr>
          </w:p>
          <w:p w14:paraId="1325FFC6" w14:textId="54FC418B" w:rsidR="00EA148B" w:rsidRDefault="00EA148B" w:rsidP="00EA148B">
            <w:pPr>
              <w:spacing w:after="0" w:line="240" w:lineRule="auto"/>
              <w:rPr>
                <w:rFonts w:ascii="Times New Roman" w:eastAsia="Times New Roman" w:hAnsi="Times New Roman" w:cs="Times New Roman"/>
                <w:b/>
                <w:iCs/>
                <w:color w:val="000000"/>
                <w:sz w:val="20"/>
                <w:szCs w:val="20"/>
              </w:rPr>
            </w:pPr>
          </w:p>
          <w:p w14:paraId="6C6B5992" w14:textId="7CDDD682" w:rsidR="00EA148B" w:rsidRDefault="00EA148B" w:rsidP="00EA148B">
            <w:pPr>
              <w:spacing w:after="0" w:line="240" w:lineRule="auto"/>
              <w:rPr>
                <w:rFonts w:ascii="Times New Roman" w:eastAsia="Times New Roman" w:hAnsi="Times New Roman" w:cs="Times New Roman"/>
                <w:b/>
                <w:iCs/>
                <w:color w:val="000000"/>
                <w:sz w:val="20"/>
                <w:szCs w:val="20"/>
              </w:rPr>
            </w:pPr>
          </w:p>
          <w:p w14:paraId="657B3921" w14:textId="4F1CF4CA" w:rsidR="00EA148B" w:rsidRDefault="00EA148B" w:rsidP="00EA148B">
            <w:pPr>
              <w:spacing w:after="0" w:line="240" w:lineRule="auto"/>
              <w:rPr>
                <w:rFonts w:ascii="Times New Roman" w:eastAsia="Times New Roman" w:hAnsi="Times New Roman" w:cs="Times New Roman"/>
                <w:b/>
                <w:iCs/>
                <w:color w:val="000000"/>
                <w:sz w:val="20"/>
                <w:szCs w:val="20"/>
              </w:rPr>
            </w:pPr>
          </w:p>
          <w:p w14:paraId="24E7D9DA" w14:textId="61C7E28E" w:rsidR="00EA148B" w:rsidRDefault="00EA148B" w:rsidP="00EA148B">
            <w:pPr>
              <w:spacing w:after="0" w:line="240" w:lineRule="auto"/>
              <w:rPr>
                <w:rFonts w:ascii="Times New Roman" w:eastAsia="Times New Roman" w:hAnsi="Times New Roman" w:cs="Times New Roman"/>
                <w:b/>
                <w:iCs/>
                <w:color w:val="000000"/>
                <w:sz w:val="20"/>
                <w:szCs w:val="20"/>
              </w:rPr>
            </w:pPr>
          </w:p>
          <w:p w14:paraId="4C4B4923" w14:textId="39912CBD" w:rsidR="00EA148B" w:rsidRDefault="00EA148B" w:rsidP="00EA148B">
            <w:pPr>
              <w:spacing w:after="0" w:line="240" w:lineRule="auto"/>
              <w:rPr>
                <w:rFonts w:ascii="Times New Roman" w:eastAsia="Times New Roman" w:hAnsi="Times New Roman" w:cs="Times New Roman"/>
                <w:b/>
                <w:iCs/>
                <w:color w:val="000000"/>
                <w:sz w:val="20"/>
                <w:szCs w:val="20"/>
              </w:rPr>
            </w:pPr>
          </w:p>
          <w:p w14:paraId="116E329E" w14:textId="4E1BB310" w:rsidR="00EA148B" w:rsidRDefault="00EA148B" w:rsidP="00EA148B">
            <w:pPr>
              <w:spacing w:after="0" w:line="240" w:lineRule="auto"/>
              <w:rPr>
                <w:rFonts w:ascii="Times New Roman" w:eastAsia="Times New Roman" w:hAnsi="Times New Roman" w:cs="Times New Roman"/>
                <w:b/>
                <w:iCs/>
                <w:color w:val="000000"/>
                <w:sz w:val="20"/>
                <w:szCs w:val="20"/>
              </w:rPr>
            </w:pPr>
          </w:p>
          <w:p w14:paraId="17B13A11" w14:textId="70C14281" w:rsidR="00EA148B" w:rsidRDefault="00EA148B" w:rsidP="00EA148B">
            <w:pPr>
              <w:spacing w:after="0" w:line="240" w:lineRule="auto"/>
              <w:rPr>
                <w:rFonts w:ascii="Times New Roman" w:eastAsia="Times New Roman" w:hAnsi="Times New Roman" w:cs="Times New Roman"/>
                <w:b/>
                <w:iCs/>
                <w:color w:val="000000"/>
                <w:sz w:val="20"/>
                <w:szCs w:val="20"/>
              </w:rPr>
            </w:pPr>
          </w:p>
          <w:p w14:paraId="4121406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334955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1D83EF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462A7AE" w14:textId="7A5184A1" w:rsidR="00EA148B" w:rsidRDefault="00EA148B" w:rsidP="00EA148B">
            <w:pPr>
              <w:spacing w:after="0" w:line="240" w:lineRule="auto"/>
              <w:rPr>
                <w:rFonts w:ascii="Times New Roman" w:eastAsia="Times New Roman" w:hAnsi="Times New Roman" w:cs="Times New Roman"/>
                <w:b/>
                <w:iCs/>
                <w:color w:val="000000"/>
                <w:sz w:val="20"/>
                <w:szCs w:val="20"/>
              </w:rPr>
            </w:pPr>
          </w:p>
          <w:p w14:paraId="245A0E19" w14:textId="77777777" w:rsidR="006D1001" w:rsidRDefault="006D1001" w:rsidP="00EA148B">
            <w:pPr>
              <w:spacing w:after="0" w:line="240" w:lineRule="auto"/>
              <w:rPr>
                <w:rFonts w:ascii="Times New Roman" w:eastAsia="Times New Roman" w:hAnsi="Times New Roman" w:cs="Times New Roman"/>
                <w:b/>
                <w:iCs/>
                <w:color w:val="000000"/>
                <w:sz w:val="20"/>
                <w:szCs w:val="20"/>
              </w:rPr>
            </w:pPr>
          </w:p>
          <w:p w14:paraId="0823186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DF9FD8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2E7F23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286477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198D4C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04652B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4FB361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3292CC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108472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37D1A1F" w14:textId="1DD2EA52" w:rsidR="00EA148B" w:rsidRPr="00B86C62" w:rsidRDefault="00EA148B" w:rsidP="006D1001">
            <w:pPr>
              <w:spacing w:after="0" w:line="240" w:lineRule="auto"/>
              <w:rPr>
                <w:rFonts w:ascii="Times New Roman" w:eastAsia="Times New Roman" w:hAnsi="Times New Roman" w:cs="Times New Roman"/>
                <w:i/>
                <w:iCs/>
                <w:color w:val="000000"/>
                <w:sz w:val="16"/>
                <w:szCs w:val="16"/>
              </w:rPr>
            </w:pPr>
            <w:r w:rsidRPr="00EA148B">
              <w:rPr>
                <w:rFonts w:ascii="Times New Roman" w:eastAsia="Times New Roman" w:hAnsi="Times New Roman" w:cs="Times New Roman"/>
                <w:b/>
                <w:iCs/>
                <w:color w:val="000000"/>
                <w:sz w:val="20"/>
                <w:szCs w:val="20"/>
              </w:rPr>
              <w:t>15,658.00$</w:t>
            </w:r>
          </w:p>
        </w:tc>
        <w:tc>
          <w:tcPr>
            <w:tcW w:w="1170" w:type="dxa"/>
            <w:tcBorders>
              <w:top w:val="single" w:sz="4" w:space="0" w:color="auto"/>
              <w:left w:val="nil"/>
              <w:bottom w:val="single" w:sz="8" w:space="0" w:color="auto"/>
              <w:right w:val="single" w:sz="8" w:space="0" w:color="auto"/>
            </w:tcBorders>
            <w:shd w:val="clear" w:color="auto" w:fill="7030A0"/>
            <w:vAlign w:val="center"/>
          </w:tcPr>
          <w:p w14:paraId="415FD527" w14:textId="0409C15C"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070" w:type="dxa"/>
            <w:gridSpan w:val="2"/>
            <w:vMerge w:val="restart"/>
            <w:tcBorders>
              <w:top w:val="single" w:sz="4" w:space="0" w:color="auto"/>
              <w:left w:val="nil"/>
              <w:right w:val="single" w:sz="8" w:space="0" w:color="000000"/>
            </w:tcBorders>
            <w:shd w:val="clear" w:color="000000" w:fill="DBDBDB"/>
            <w:vAlign w:val="center"/>
          </w:tcPr>
          <w:p w14:paraId="72989754"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06A674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8C2CF8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6E6E84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2D6BDA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CFC811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8B744A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04BB43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AF70C4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DD55FE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3271B8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30DB9D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D30FEB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DA1F28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997ED0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C29630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9B5FCD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192C80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BEF138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448337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9B4C94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3B768D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A78408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9B53B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E925F0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64A166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F0DABE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6F80B9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8BEBB5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B3132F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6A7F52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CAFD32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85BFE6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8CBDC2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2A3989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79E56C2"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D01BC2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8AF7E7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5B841C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A6E67F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CBE041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605258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0AAD70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012FC5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BF86FC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72740B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99B3ED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58E24D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332A7A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88C7C7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AC91A1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2C730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705392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8E3DB4E"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81145C" w14:textId="5601AA01"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free</w:t>
            </w:r>
            <w:r w:rsidRPr="00B86C62">
              <w:rPr>
                <w:rFonts w:ascii="Calibri" w:eastAsia="Times New Roman" w:hAnsi="Calibri" w:cs="Times New Roman"/>
                <w:color w:val="000000"/>
              </w:rPr>
              <w:t> </w:t>
            </w:r>
          </w:p>
        </w:tc>
        <w:tc>
          <w:tcPr>
            <w:tcW w:w="2686" w:type="dxa"/>
            <w:vMerge w:val="restart"/>
            <w:tcBorders>
              <w:top w:val="single" w:sz="4" w:space="0" w:color="auto"/>
              <w:left w:val="nil"/>
              <w:right w:val="double" w:sz="6" w:space="0" w:color="auto"/>
            </w:tcBorders>
            <w:shd w:val="clear" w:color="000000" w:fill="DBDBDB"/>
            <w:vAlign w:val="center"/>
          </w:tcPr>
          <w:p w14:paraId="0A96458D"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41F6D776"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5B4AE46" w14:textId="77777777" w:rsidR="00EA148B" w:rsidRPr="00EA148B" w:rsidRDefault="00EA148B"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0532BF4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87BD7D0"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B0DE14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95B482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526FB1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92C8E1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57CF97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F8F699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F64919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8161544"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6CC086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76C9E3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4DC3C59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1435C01"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4661949"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6FE1943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BEDF1A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5C39B2C"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ACF019B"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1957036" w14:textId="55AD29E0" w:rsidR="00EA148B" w:rsidRDefault="00EA148B" w:rsidP="00EA148B">
            <w:pPr>
              <w:spacing w:after="0" w:line="240" w:lineRule="auto"/>
              <w:rPr>
                <w:rFonts w:ascii="Times New Roman" w:eastAsia="Times New Roman" w:hAnsi="Times New Roman" w:cs="Times New Roman"/>
                <w:b/>
                <w:iCs/>
                <w:color w:val="000000"/>
                <w:sz w:val="20"/>
                <w:szCs w:val="20"/>
              </w:rPr>
            </w:pPr>
          </w:p>
          <w:p w14:paraId="6F2C4AF7" w14:textId="391CE807" w:rsidR="00EA148B" w:rsidRDefault="00EA148B" w:rsidP="00EA148B">
            <w:pPr>
              <w:spacing w:after="0" w:line="240" w:lineRule="auto"/>
              <w:rPr>
                <w:rFonts w:ascii="Times New Roman" w:eastAsia="Times New Roman" w:hAnsi="Times New Roman" w:cs="Times New Roman"/>
                <w:b/>
                <w:iCs/>
                <w:color w:val="000000"/>
                <w:sz w:val="20"/>
                <w:szCs w:val="20"/>
              </w:rPr>
            </w:pPr>
          </w:p>
          <w:p w14:paraId="24FE29F7" w14:textId="59875A74" w:rsidR="00EA148B" w:rsidRDefault="00EA148B" w:rsidP="00EA148B">
            <w:pPr>
              <w:spacing w:after="0" w:line="240" w:lineRule="auto"/>
              <w:rPr>
                <w:rFonts w:ascii="Times New Roman" w:eastAsia="Times New Roman" w:hAnsi="Times New Roman" w:cs="Times New Roman"/>
                <w:b/>
                <w:iCs/>
                <w:color w:val="000000"/>
                <w:sz w:val="20"/>
                <w:szCs w:val="20"/>
              </w:rPr>
            </w:pPr>
          </w:p>
          <w:p w14:paraId="38A5FD91" w14:textId="0266D118" w:rsidR="00EA148B" w:rsidRDefault="00EA148B" w:rsidP="00EA148B">
            <w:pPr>
              <w:spacing w:after="0" w:line="240" w:lineRule="auto"/>
              <w:rPr>
                <w:rFonts w:ascii="Times New Roman" w:eastAsia="Times New Roman" w:hAnsi="Times New Roman" w:cs="Times New Roman"/>
                <w:b/>
                <w:iCs/>
                <w:color w:val="000000"/>
                <w:sz w:val="20"/>
                <w:szCs w:val="20"/>
              </w:rPr>
            </w:pPr>
          </w:p>
          <w:p w14:paraId="3D704795" w14:textId="75B74442" w:rsidR="00EA148B" w:rsidRDefault="00EA148B" w:rsidP="00EA148B">
            <w:pPr>
              <w:spacing w:after="0" w:line="240" w:lineRule="auto"/>
              <w:rPr>
                <w:rFonts w:ascii="Times New Roman" w:eastAsia="Times New Roman" w:hAnsi="Times New Roman" w:cs="Times New Roman"/>
                <w:b/>
                <w:iCs/>
                <w:color w:val="000000"/>
                <w:sz w:val="20"/>
                <w:szCs w:val="20"/>
              </w:rPr>
            </w:pPr>
          </w:p>
          <w:p w14:paraId="12C2A06D" w14:textId="01799B59" w:rsidR="00EA148B" w:rsidRDefault="00EA148B" w:rsidP="00EA148B">
            <w:pPr>
              <w:spacing w:after="0" w:line="240" w:lineRule="auto"/>
              <w:rPr>
                <w:rFonts w:ascii="Times New Roman" w:eastAsia="Times New Roman" w:hAnsi="Times New Roman" w:cs="Times New Roman"/>
                <w:b/>
                <w:iCs/>
                <w:color w:val="000000"/>
                <w:sz w:val="20"/>
                <w:szCs w:val="20"/>
              </w:rPr>
            </w:pPr>
          </w:p>
          <w:p w14:paraId="31495C8E" w14:textId="30668D18" w:rsidR="00EA148B" w:rsidRDefault="00EA148B" w:rsidP="00EA148B">
            <w:pPr>
              <w:spacing w:after="0" w:line="240" w:lineRule="auto"/>
              <w:rPr>
                <w:rFonts w:ascii="Times New Roman" w:eastAsia="Times New Roman" w:hAnsi="Times New Roman" w:cs="Times New Roman"/>
                <w:b/>
                <w:iCs/>
                <w:color w:val="000000"/>
                <w:sz w:val="20"/>
                <w:szCs w:val="20"/>
              </w:rPr>
            </w:pPr>
          </w:p>
          <w:p w14:paraId="693F9FCB" w14:textId="21BB732D" w:rsidR="00EA148B" w:rsidRDefault="00EA148B" w:rsidP="00EA148B">
            <w:pPr>
              <w:spacing w:after="0" w:line="240" w:lineRule="auto"/>
              <w:rPr>
                <w:rFonts w:ascii="Times New Roman" w:eastAsia="Times New Roman" w:hAnsi="Times New Roman" w:cs="Times New Roman"/>
                <w:b/>
                <w:iCs/>
                <w:color w:val="000000"/>
                <w:sz w:val="20"/>
                <w:szCs w:val="20"/>
              </w:rPr>
            </w:pPr>
          </w:p>
          <w:p w14:paraId="2F3E46B0" w14:textId="14AA55F3" w:rsidR="00EA148B" w:rsidRDefault="00EA148B" w:rsidP="00EA148B">
            <w:pPr>
              <w:spacing w:after="0" w:line="240" w:lineRule="auto"/>
              <w:rPr>
                <w:rFonts w:ascii="Times New Roman" w:eastAsia="Times New Roman" w:hAnsi="Times New Roman" w:cs="Times New Roman"/>
                <w:b/>
                <w:iCs/>
                <w:color w:val="000000"/>
                <w:sz w:val="20"/>
                <w:szCs w:val="20"/>
              </w:rPr>
            </w:pPr>
          </w:p>
          <w:p w14:paraId="65AFF9CE" w14:textId="3DF81B95" w:rsidR="00EA148B" w:rsidRDefault="00EA148B" w:rsidP="00EA148B">
            <w:pPr>
              <w:spacing w:after="0" w:line="240" w:lineRule="auto"/>
              <w:rPr>
                <w:rFonts w:ascii="Times New Roman" w:eastAsia="Times New Roman" w:hAnsi="Times New Roman" w:cs="Times New Roman"/>
                <w:b/>
                <w:iCs/>
                <w:color w:val="000000"/>
                <w:sz w:val="20"/>
                <w:szCs w:val="20"/>
              </w:rPr>
            </w:pPr>
          </w:p>
          <w:p w14:paraId="72470894" w14:textId="485C3DD3" w:rsidR="00EA148B" w:rsidRDefault="00EA148B" w:rsidP="00EA148B">
            <w:pPr>
              <w:spacing w:after="0" w:line="240" w:lineRule="auto"/>
              <w:rPr>
                <w:rFonts w:ascii="Times New Roman" w:eastAsia="Times New Roman" w:hAnsi="Times New Roman" w:cs="Times New Roman"/>
                <w:b/>
                <w:iCs/>
                <w:color w:val="000000"/>
                <w:sz w:val="20"/>
                <w:szCs w:val="20"/>
              </w:rPr>
            </w:pPr>
          </w:p>
          <w:p w14:paraId="15BCB2BA" w14:textId="56B1B8CE" w:rsidR="00EA148B" w:rsidRDefault="00EA148B" w:rsidP="00EA148B">
            <w:pPr>
              <w:spacing w:after="0" w:line="240" w:lineRule="auto"/>
              <w:rPr>
                <w:rFonts w:ascii="Times New Roman" w:eastAsia="Times New Roman" w:hAnsi="Times New Roman" w:cs="Times New Roman"/>
                <w:b/>
                <w:iCs/>
                <w:color w:val="000000"/>
                <w:sz w:val="20"/>
                <w:szCs w:val="20"/>
              </w:rPr>
            </w:pPr>
          </w:p>
          <w:p w14:paraId="7B0B923F" w14:textId="2DCD990F" w:rsidR="00EA148B" w:rsidRDefault="00EA148B" w:rsidP="00EA148B">
            <w:pPr>
              <w:spacing w:after="0" w:line="240" w:lineRule="auto"/>
              <w:rPr>
                <w:rFonts w:ascii="Times New Roman" w:eastAsia="Times New Roman" w:hAnsi="Times New Roman" w:cs="Times New Roman"/>
                <w:b/>
                <w:iCs/>
                <w:color w:val="000000"/>
                <w:sz w:val="20"/>
                <w:szCs w:val="20"/>
              </w:rPr>
            </w:pPr>
          </w:p>
          <w:p w14:paraId="4375A67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21AE9353"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AFFE9BD"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5F4B449A"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7EA28E26"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1C0D10A7"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9330768"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5102AD5"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049C952B" w14:textId="4529BB4A" w:rsidR="00EA148B" w:rsidRDefault="00EA148B" w:rsidP="00EA148B">
            <w:pPr>
              <w:spacing w:after="0" w:line="240" w:lineRule="auto"/>
              <w:rPr>
                <w:rFonts w:ascii="Times New Roman" w:eastAsia="Times New Roman" w:hAnsi="Times New Roman" w:cs="Times New Roman"/>
                <w:b/>
                <w:iCs/>
                <w:color w:val="000000"/>
                <w:sz w:val="20"/>
                <w:szCs w:val="20"/>
              </w:rPr>
            </w:pPr>
          </w:p>
          <w:p w14:paraId="6D02E065" w14:textId="679F4035" w:rsidR="006D1001" w:rsidRDefault="006D1001" w:rsidP="00EA148B">
            <w:pPr>
              <w:spacing w:after="0" w:line="240" w:lineRule="auto"/>
              <w:rPr>
                <w:rFonts w:ascii="Times New Roman" w:eastAsia="Times New Roman" w:hAnsi="Times New Roman" w:cs="Times New Roman"/>
                <w:b/>
                <w:iCs/>
                <w:color w:val="000000"/>
                <w:sz w:val="20"/>
                <w:szCs w:val="20"/>
              </w:rPr>
            </w:pPr>
          </w:p>
          <w:p w14:paraId="636F2E4F" w14:textId="0F0EF48B" w:rsidR="006D1001" w:rsidRDefault="006D1001" w:rsidP="00EA148B">
            <w:pPr>
              <w:spacing w:after="0" w:line="240" w:lineRule="auto"/>
              <w:rPr>
                <w:rFonts w:ascii="Times New Roman" w:eastAsia="Times New Roman" w:hAnsi="Times New Roman" w:cs="Times New Roman"/>
                <w:b/>
                <w:iCs/>
                <w:color w:val="000000"/>
                <w:sz w:val="20"/>
                <w:szCs w:val="20"/>
              </w:rPr>
            </w:pPr>
          </w:p>
          <w:p w14:paraId="4BC83470" w14:textId="58B2DC65" w:rsidR="006D1001" w:rsidRDefault="006D1001" w:rsidP="00EA148B">
            <w:pPr>
              <w:spacing w:after="0" w:line="240" w:lineRule="auto"/>
              <w:rPr>
                <w:rFonts w:ascii="Times New Roman" w:eastAsia="Times New Roman" w:hAnsi="Times New Roman" w:cs="Times New Roman"/>
                <w:b/>
                <w:iCs/>
                <w:color w:val="000000"/>
                <w:sz w:val="20"/>
                <w:szCs w:val="20"/>
              </w:rPr>
            </w:pPr>
          </w:p>
          <w:p w14:paraId="60BDF976" w14:textId="3B44D433" w:rsidR="006D1001" w:rsidRDefault="006D1001" w:rsidP="00EA148B">
            <w:pPr>
              <w:spacing w:after="0" w:line="240" w:lineRule="auto"/>
              <w:rPr>
                <w:rFonts w:ascii="Times New Roman" w:eastAsia="Times New Roman" w:hAnsi="Times New Roman" w:cs="Times New Roman"/>
                <w:b/>
                <w:iCs/>
                <w:color w:val="000000"/>
                <w:sz w:val="20"/>
                <w:szCs w:val="20"/>
              </w:rPr>
            </w:pPr>
          </w:p>
          <w:p w14:paraId="5A8D8C41" w14:textId="258881AE" w:rsidR="006D1001" w:rsidRDefault="006D1001" w:rsidP="00EA148B">
            <w:pPr>
              <w:spacing w:after="0" w:line="240" w:lineRule="auto"/>
              <w:rPr>
                <w:rFonts w:ascii="Times New Roman" w:eastAsia="Times New Roman" w:hAnsi="Times New Roman" w:cs="Times New Roman"/>
                <w:b/>
                <w:iCs/>
                <w:color w:val="000000"/>
                <w:sz w:val="20"/>
                <w:szCs w:val="20"/>
              </w:rPr>
            </w:pPr>
          </w:p>
          <w:p w14:paraId="00E3A63D" w14:textId="38E16F82" w:rsidR="006D1001" w:rsidRDefault="006D1001" w:rsidP="00EA148B">
            <w:pPr>
              <w:spacing w:after="0" w:line="240" w:lineRule="auto"/>
              <w:rPr>
                <w:rFonts w:ascii="Times New Roman" w:eastAsia="Times New Roman" w:hAnsi="Times New Roman" w:cs="Times New Roman"/>
                <w:b/>
                <w:iCs/>
                <w:color w:val="000000"/>
                <w:sz w:val="20"/>
                <w:szCs w:val="20"/>
              </w:rPr>
            </w:pPr>
          </w:p>
          <w:p w14:paraId="3B7FA13F" w14:textId="27F61263" w:rsidR="006D1001" w:rsidRDefault="006D1001" w:rsidP="00EA148B">
            <w:pPr>
              <w:spacing w:after="0" w:line="240" w:lineRule="auto"/>
              <w:rPr>
                <w:rFonts w:ascii="Times New Roman" w:eastAsia="Times New Roman" w:hAnsi="Times New Roman" w:cs="Times New Roman"/>
                <w:b/>
                <w:iCs/>
                <w:color w:val="000000"/>
                <w:sz w:val="20"/>
                <w:szCs w:val="20"/>
              </w:rPr>
            </w:pPr>
          </w:p>
          <w:p w14:paraId="262C2068" w14:textId="092E0112" w:rsidR="006D1001" w:rsidRDefault="006D1001" w:rsidP="00EA148B">
            <w:pPr>
              <w:spacing w:after="0" w:line="240" w:lineRule="auto"/>
              <w:rPr>
                <w:rFonts w:ascii="Times New Roman" w:eastAsia="Times New Roman" w:hAnsi="Times New Roman" w:cs="Times New Roman"/>
                <w:b/>
                <w:iCs/>
                <w:color w:val="000000"/>
                <w:sz w:val="20"/>
                <w:szCs w:val="20"/>
              </w:rPr>
            </w:pPr>
          </w:p>
          <w:p w14:paraId="44EBB2D5" w14:textId="77777777" w:rsidR="006D1001" w:rsidRDefault="006D1001" w:rsidP="00EA148B">
            <w:pPr>
              <w:spacing w:after="0" w:line="240" w:lineRule="auto"/>
              <w:rPr>
                <w:rFonts w:ascii="Times New Roman" w:eastAsia="Times New Roman" w:hAnsi="Times New Roman" w:cs="Times New Roman"/>
                <w:b/>
                <w:iCs/>
                <w:color w:val="000000"/>
                <w:sz w:val="20"/>
                <w:szCs w:val="20"/>
              </w:rPr>
            </w:pPr>
          </w:p>
          <w:p w14:paraId="7500E74F" w14:textId="77777777" w:rsidR="00EA148B" w:rsidRDefault="00EA148B" w:rsidP="00EA148B">
            <w:pPr>
              <w:spacing w:after="0" w:line="240" w:lineRule="auto"/>
              <w:rPr>
                <w:rFonts w:ascii="Times New Roman" w:eastAsia="Times New Roman" w:hAnsi="Times New Roman" w:cs="Times New Roman"/>
                <w:b/>
                <w:iCs/>
                <w:color w:val="000000"/>
                <w:sz w:val="20"/>
                <w:szCs w:val="20"/>
              </w:rPr>
            </w:pPr>
          </w:p>
          <w:p w14:paraId="36F6C312" w14:textId="4A389A12" w:rsidR="00EA148B" w:rsidRPr="00EA148B" w:rsidRDefault="00EA148B" w:rsidP="006D1001">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r>
      <w:tr w:rsidR="00EA148B" w:rsidRPr="00B86C62" w14:paraId="21B92D00" w14:textId="77777777" w:rsidTr="00AF5A87">
        <w:trPr>
          <w:cantSplit/>
          <w:trHeight w:val="624"/>
        </w:trPr>
        <w:tc>
          <w:tcPr>
            <w:tcW w:w="540" w:type="dxa"/>
            <w:tcBorders>
              <w:top w:val="nil"/>
              <w:left w:val="double" w:sz="6" w:space="0" w:color="auto"/>
              <w:bottom w:val="single" w:sz="8" w:space="0" w:color="auto"/>
              <w:right w:val="single" w:sz="8" w:space="0" w:color="auto"/>
            </w:tcBorders>
            <w:shd w:val="clear" w:color="000000" w:fill="DBDBDB"/>
            <w:vAlign w:val="center"/>
            <w:hideMark/>
          </w:tcPr>
          <w:p w14:paraId="118FCE4B"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000000" w:fill="DBDBDB"/>
            <w:vAlign w:val="center"/>
            <w:hideMark/>
          </w:tcPr>
          <w:p w14:paraId="54E9C5F9" w14:textId="77777777" w:rsidR="00EA148B" w:rsidRPr="00B86C62" w:rsidRDefault="00EA148B" w:rsidP="00EA148B">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DBDBDB"/>
            <w:vAlign w:val="center"/>
            <w:hideMark/>
          </w:tcPr>
          <w:p w14:paraId="275CBA2D" w14:textId="57CB93F0"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DBDBDB"/>
            <w:vAlign w:val="center"/>
            <w:hideMark/>
          </w:tcPr>
          <w:p w14:paraId="2B5F0639" w14:textId="276135FF"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000000" w:fill="DBDBDB"/>
            <w:vAlign w:val="center"/>
            <w:hideMark/>
          </w:tcPr>
          <w:p w14:paraId="777E832F" w14:textId="3161408B" w:rsidR="00EA148B" w:rsidRPr="00B86C62" w:rsidRDefault="00EA148B" w:rsidP="00EA148B">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vAlign w:val="center"/>
            <w:hideMark/>
          </w:tcPr>
          <w:p w14:paraId="4B7B910B" w14:textId="4F145E76"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170" w:type="dxa"/>
            <w:tcBorders>
              <w:top w:val="nil"/>
              <w:left w:val="nil"/>
              <w:bottom w:val="single" w:sz="8" w:space="0" w:color="auto"/>
              <w:right w:val="single" w:sz="8" w:space="0" w:color="auto"/>
            </w:tcBorders>
            <w:shd w:val="clear" w:color="auto" w:fill="7030A0"/>
            <w:vAlign w:val="center"/>
            <w:hideMark/>
          </w:tcPr>
          <w:p w14:paraId="5E782D4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vAlign w:val="center"/>
            <w:hideMark/>
          </w:tcPr>
          <w:p w14:paraId="436E1EA3" w14:textId="1FA1D1AA"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DBDBDB"/>
            <w:vAlign w:val="center"/>
            <w:hideMark/>
          </w:tcPr>
          <w:p w14:paraId="729A3A3D" w14:textId="762528AC"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6612012A" w14:textId="77777777" w:rsidTr="00AF5A87">
        <w:trPr>
          <w:cantSplit/>
          <w:trHeight w:val="420"/>
        </w:trPr>
        <w:tc>
          <w:tcPr>
            <w:tcW w:w="540" w:type="dxa"/>
            <w:tcBorders>
              <w:top w:val="nil"/>
              <w:left w:val="double" w:sz="6" w:space="0" w:color="auto"/>
              <w:bottom w:val="nil"/>
              <w:right w:val="single" w:sz="8" w:space="0" w:color="auto"/>
            </w:tcBorders>
            <w:shd w:val="clear" w:color="000000" w:fill="DBDBDB"/>
            <w:vAlign w:val="center"/>
            <w:hideMark/>
          </w:tcPr>
          <w:p w14:paraId="58000FC5"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000000" w:fill="DBDBDB"/>
            <w:vAlign w:val="center"/>
            <w:hideMark/>
          </w:tcPr>
          <w:p w14:paraId="1569F04E"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DBDBDB"/>
            <w:vAlign w:val="center"/>
            <w:hideMark/>
          </w:tcPr>
          <w:p w14:paraId="1C349DDB" w14:textId="522554A1"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DBDBDB"/>
            <w:vAlign w:val="center"/>
            <w:hideMark/>
          </w:tcPr>
          <w:p w14:paraId="299892E8" w14:textId="0E9DE9AA" w:rsidR="00EA148B" w:rsidRPr="00B86C62" w:rsidRDefault="00EA148B"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5D489889"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451099D5" w14:textId="56C48BBF"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nil"/>
              <w:left w:val="nil"/>
              <w:bottom w:val="nil"/>
              <w:right w:val="single" w:sz="8" w:space="0" w:color="auto"/>
            </w:tcBorders>
            <w:shd w:val="clear" w:color="auto" w:fill="7030A0"/>
            <w:vAlign w:val="center"/>
            <w:hideMark/>
          </w:tcPr>
          <w:p w14:paraId="28EA66F5"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vAlign w:val="center"/>
            <w:hideMark/>
          </w:tcPr>
          <w:p w14:paraId="437C9208" w14:textId="4ADFFF7F"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c>
          <w:tcPr>
            <w:tcW w:w="2686" w:type="dxa"/>
            <w:vMerge/>
            <w:tcBorders>
              <w:left w:val="nil"/>
              <w:right w:val="double" w:sz="6" w:space="0" w:color="auto"/>
            </w:tcBorders>
            <w:shd w:val="clear" w:color="000000" w:fill="DBDBDB"/>
            <w:vAlign w:val="center"/>
            <w:hideMark/>
          </w:tcPr>
          <w:p w14:paraId="1CFB0C42" w14:textId="0D3A7839"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4B02506E" w14:textId="77777777" w:rsidTr="00AF5A87">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C38325"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68B08F1"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DBDBDB"/>
            <w:hideMark/>
          </w:tcPr>
          <w:p w14:paraId="4EE2F1F9" w14:textId="1E28D21B"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7369B100" w14:textId="6A594F3E" w:rsidR="00EA148B" w:rsidRPr="00B86C62" w:rsidRDefault="00EA148B" w:rsidP="00EA148B">
            <w:pPr>
              <w:spacing w:after="0" w:line="240" w:lineRule="auto"/>
              <w:jc w:val="center"/>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38B83B25"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0EC1D4E2" w14:textId="1C3D110B"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D109ECB"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41A8B088" w14:textId="106B279C"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vAlign w:val="center"/>
            <w:hideMark/>
          </w:tcPr>
          <w:p w14:paraId="7F8922A0" w14:textId="0A1B137A"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16D05FBF" w14:textId="77777777" w:rsidTr="00AF5A87">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2D472FD"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B4C2463"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(PATIENT BREATHING SET (A0), HME, ADULT, REUSABLE.)</w:t>
            </w:r>
          </w:p>
        </w:tc>
        <w:tc>
          <w:tcPr>
            <w:tcW w:w="1170" w:type="dxa"/>
            <w:vMerge/>
            <w:tcBorders>
              <w:left w:val="nil"/>
              <w:right w:val="single" w:sz="8" w:space="0" w:color="auto"/>
            </w:tcBorders>
            <w:shd w:val="clear" w:color="000000" w:fill="DBDBDB"/>
            <w:hideMark/>
          </w:tcPr>
          <w:p w14:paraId="531CA096" w14:textId="4C357B18"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0C49844B" w14:textId="4B99D3A3"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B64F700"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6B64BF52" w14:textId="798B2C5B"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30CA49A"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67136C81" w14:textId="7B36B313"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vAlign w:val="center"/>
            <w:hideMark/>
          </w:tcPr>
          <w:p w14:paraId="6F36726B" w14:textId="2E020CC0" w:rsidR="00EA148B" w:rsidRPr="00B86C62" w:rsidRDefault="00EA148B" w:rsidP="00EA148B">
            <w:pPr>
              <w:spacing w:after="0" w:line="240" w:lineRule="auto"/>
              <w:rPr>
                <w:rFonts w:ascii="Times New Roman" w:eastAsia="Times New Roman" w:hAnsi="Times New Roman" w:cs="Times New Roman"/>
                <w:i/>
                <w:iCs/>
                <w:color w:val="000000"/>
                <w:sz w:val="16"/>
                <w:szCs w:val="16"/>
              </w:rPr>
            </w:pPr>
          </w:p>
        </w:tc>
      </w:tr>
      <w:tr w:rsidR="00EA148B" w:rsidRPr="00B86C62" w14:paraId="1ED48F3A" w14:textId="77777777" w:rsidTr="00AF5A87">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F5D30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BAD15DF"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(FLOW SENSOR 1.88M, ADULT, AUTOCLAVABLE)</w:t>
            </w:r>
          </w:p>
        </w:tc>
        <w:tc>
          <w:tcPr>
            <w:tcW w:w="1170" w:type="dxa"/>
            <w:vMerge/>
            <w:tcBorders>
              <w:left w:val="nil"/>
              <w:right w:val="single" w:sz="8" w:space="0" w:color="auto"/>
            </w:tcBorders>
            <w:shd w:val="clear" w:color="000000" w:fill="DBDBDB"/>
            <w:hideMark/>
          </w:tcPr>
          <w:p w14:paraId="7A2CE88C" w14:textId="6826CBBC"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27E22937" w14:textId="0B554E6C"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A53DB4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6E0F0FE5" w14:textId="59DC5B59"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52E1C8BD"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3ADEE0F0" w14:textId="5D49BB36"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13682EB5" w14:textId="367FEB03"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28294566" w14:textId="77777777" w:rsidTr="00AF5A87">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8763C2"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40AF273"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DBDBDB"/>
            <w:hideMark/>
          </w:tcPr>
          <w:p w14:paraId="630411F9" w14:textId="2C423CFB"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2E326263" w14:textId="5EF85DF9"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DF53D24"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24376B5E" w14:textId="50A63B58"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7D1EAE17"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1D09AA5C" w14:textId="6C06DD68"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16D94498" w14:textId="5E037D08"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4A50C0B4" w14:textId="77777777" w:rsidTr="00AF5A87">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582D2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BC8F581"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DBDBDB"/>
            <w:hideMark/>
          </w:tcPr>
          <w:p w14:paraId="077F2285" w14:textId="4529B515"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335BF4D3" w14:textId="4BEB4442"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9CC187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55D2A66E" w14:textId="11F3CC26"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D479BB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0F2D4F1D" w14:textId="6BAEE0D6"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840D5A3" w14:textId="4E506F5F"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28AE59A" w14:textId="77777777" w:rsidTr="00AF5A87">
        <w:trPr>
          <w:cantSplit/>
          <w:trHeight w:val="103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16FDA83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000000" w:fill="DBDBDB"/>
            <w:vAlign w:val="center"/>
            <w:hideMark/>
          </w:tcPr>
          <w:p w14:paraId="1C2AEBE6"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DBDBDB"/>
            <w:hideMark/>
          </w:tcPr>
          <w:p w14:paraId="35A88696" w14:textId="1BFC2DEB"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1D3FEC88" w14:textId="1631C0EA"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3861CE2F"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1B2FC46F" w14:textId="47ADC2DD"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28F8442"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26D198B7" w14:textId="4C04252F"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1DC7BEC" w14:textId="5EA9AAB4"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5FF266DC" w14:textId="77777777" w:rsidTr="00AF5A87">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59708C1"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E37BCB7"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DBDBDB"/>
            <w:hideMark/>
          </w:tcPr>
          <w:p w14:paraId="7B4F81D5" w14:textId="22AC5B5A"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3434C1EA" w14:textId="4ACDFC4C"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6FFF975"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0511FA57" w14:textId="604070C2"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DBD803F"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09EDC3E9" w14:textId="4CD27D31"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01817F04" w14:textId="2E029606"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48906FD9" w14:textId="77777777" w:rsidTr="00AF5A87">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160FEC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11B2370"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DBDBDB"/>
            <w:hideMark/>
          </w:tcPr>
          <w:p w14:paraId="792B3F00" w14:textId="1B0916F8"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0B1CCF80" w14:textId="4F914EA5"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B511593"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20B58B76" w14:textId="6C68D1DC"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6FB3E66F"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639C35D8" w14:textId="6FADAC9E"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7ACA93AE" w14:textId="0B4B1990"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5E56BBB1" w14:textId="77777777" w:rsidTr="00AF5A87">
        <w:trPr>
          <w:cantSplit/>
          <w:trHeight w:val="97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81FB890"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23F85943"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DBDBDB"/>
            <w:hideMark/>
          </w:tcPr>
          <w:p w14:paraId="098516DE" w14:textId="0136D568"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51CAE69D" w14:textId="6770E00D" w:rsidR="00EA148B" w:rsidRPr="00B86C62" w:rsidRDefault="00EA148B"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FFDF61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7CD5CCA1" w14:textId="5BC96E04"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1183067"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0805B943" w14:textId="3D8772CD"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EA0EAA6" w14:textId="4BCC1018"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2748FE3A" w14:textId="77777777" w:rsidTr="00AF5A87">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06B69E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3CA1B94"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DBDBDB"/>
            <w:hideMark/>
          </w:tcPr>
          <w:p w14:paraId="2B90EF1C" w14:textId="6A731914"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hideMark/>
          </w:tcPr>
          <w:p w14:paraId="7231BFD7" w14:textId="1E09B9FD" w:rsidR="00EA148B" w:rsidRPr="00B86C62" w:rsidRDefault="00EA148B" w:rsidP="00EA148B">
            <w:pPr>
              <w:spacing w:after="0" w:line="240" w:lineRule="auto"/>
              <w:jc w:val="center"/>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9997D8F"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1072CADE" w14:textId="665E9A84"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1EDD5A20"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2CD74F4C" w14:textId="2DA61EDE"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5B09EFFF" w14:textId="5E173D07"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A808525" w14:textId="77777777" w:rsidTr="00AF5A87">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64DC2D3"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6037E4A1"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DBDBDB"/>
            <w:hideMark/>
          </w:tcPr>
          <w:p w14:paraId="5B4AD55F" w14:textId="1014B0FE"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hideMark/>
          </w:tcPr>
          <w:p w14:paraId="60E87207" w14:textId="61532C8B" w:rsidR="00EA148B" w:rsidRPr="00B86C62" w:rsidRDefault="00EA148B" w:rsidP="00EA148B">
            <w:pPr>
              <w:spacing w:after="0" w:line="240" w:lineRule="auto"/>
              <w:jc w:val="center"/>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506B728C"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4516564D" w14:textId="3A112041"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4F9A1F7"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77C739F9" w14:textId="5AF1650A"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3107FCF8" w14:textId="2D6ED9E5"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06041FFC" w14:textId="77777777" w:rsidTr="00AF5A87">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F80A81E"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5BE7246"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DBDBDB"/>
            <w:hideMark/>
          </w:tcPr>
          <w:p w14:paraId="4632A612" w14:textId="39E05DBA" w:rsidR="00EA148B" w:rsidRPr="00B86C62" w:rsidRDefault="00EA148B"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2019D4B0"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A0116BE"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36D23058" w14:textId="524EF9D6"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895781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592CAED8" w14:textId="280F6DB1"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223C7FEB" w14:textId="756197AD"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3D41754" w14:textId="77777777" w:rsidTr="00AF5A87">
        <w:trPr>
          <w:cantSplit/>
          <w:trHeight w:val="30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74BB03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5DB3BACB"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vAlign w:val="center"/>
            <w:hideMark/>
          </w:tcPr>
          <w:p w14:paraId="5311D9E8"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6EE18327"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5C716242"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right w:val="single" w:sz="8" w:space="0" w:color="auto"/>
            </w:tcBorders>
            <w:shd w:val="clear" w:color="000000" w:fill="DBDBDB"/>
            <w:hideMark/>
          </w:tcPr>
          <w:p w14:paraId="04D357D2" w14:textId="47C862A6" w:rsidR="00EA148B" w:rsidRPr="00B86C62" w:rsidRDefault="00EA148B" w:rsidP="00EA148B">
            <w:pPr>
              <w:spacing w:after="0" w:line="240" w:lineRule="auto"/>
              <w:jc w:val="center"/>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3ADCBE99"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4188CCF9" w14:textId="35BBAD23"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382C3AAF" w14:textId="40D26EA7"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1164EFA0" w14:textId="77777777" w:rsidTr="00AF5A87">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A8FBD7E"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07656BA9"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vAlign w:val="center"/>
            <w:hideMark/>
          </w:tcPr>
          <w:p w14:paraId="58DFE08D"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1FB656DE"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312F4DBA"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right w:val="single" w:sz="8" w:space="0" w:color="auto"/>
            </w:tcBorders>
            <w:vAlign w:val="center"/>
            <w:hideMark/>
          </w:tcPr>
          <w:p w14:paraId="7EC5B28E" w14:textId="77777777" w:rsidR="00EA148B" w:rsidRPr="00B86C62" w:rsidRDefault="00EA148B" w:rsidP="00EA148B">
            <w:pPr>
              <w:spacing w:after="0" w:line="240" w:lineRule="auto"/>
              <w:rPr>
                <w:rFonts w:ascii="Calibri" w:eastAsia="Times New Roman" w:hAnsi="Calibri" w:cs="Times New Roman"/>
                <w:color w:val="000000"/>
              </w:rPr>
            </w:pPr>
          </w:p>
        </w:tc>
        <w:tc>
          <w:tcPr>
            <w:tcW w:w="1170" w:type="dxa"/>
            <w:tcBorders>
              <w:top w:val="single" w:sz="8" w:space="0" w:color="auto"/>
              <w:left w:val="nil"/>
              <w:bottom w:val="nil"/>
              <w:right w:val="single" w:sz="8" w:space="0" w:color="auto"/>
            </w:tcBorders>
            <w:shd w:val="clear" w:color="auto" w:fill="7030A0"/>
            <w:vAlign w:val="center"/>
            <w:hideMark/>
          </w:tcPr>
          <w:p w14:paraId="015FF790"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right w:val="single" w:sz="8" w:space="0" w:color="000000"/>
            </w:tcBorders>
            <w:shd w:val="clear" w:color="000000" w:fill="DBDBDB"/>
            <w:hideMark/>
          </w:tcPr>
          <w:p w14:paraId="59A8FA18" w14:textId="0E328AE0" w:rsidR="00EA148B" w:rsidRPr="00B86C62" w:rsidRDefault="00EA148B" w:rsidP="00EA148B">
            <w:pPr>
              <w:spacing w:after="0" w:line="240" w:lineRule="auto"/>
              <w:rPr>
                <w:rFonts w:ascii="Calibri" w:eastAsia="Times New Roman" w:hAnsi="Calibri" w:cs="Times New Roman"/>
                <w:color w:val="000000"/>
              </w:rPr>
            </w:pPr>
          </w:p>
        </w:tc>
        <w:tc>
          <w:tcPr>
            <w:tcW w:w="2686" w:type="dxa"/>
            <w:vMerge/>
            <w:tcBorders>
              <w:left w:val="nil"/>
              <w:right w:val="double" w:sz="6" w:space="0" w:color="auto"/>
            </w:tcBorders>
            <w:shd w:val="clear" w:color="000000" w:fill="DBDBDB"/>
            <w:hideMark/>
          </w:tcPr>
          <w:p w14:paraId="428F600F" w14:textId="10C05692" w:rsidR="00EA148B" w:rsidRPr="00B86C62" w:rsidRDefault="00EA148B" w:rsidP="00EA148B">
            <w:pPr>
              <w:spacing w:after="0" w:line="240" w:lineRule="auto"/>
              <w:rPr>
                <w:rFonts w:ascii="Calibri" w:eastAsia="Times New Roman" w:hAnsi="Calibri" w:cs="Times New Roman"/>
                <w:color w:val="000000"/>
              </w:rPr>
            </w:pPr>
          </w:p>
        </w:tc>
      </w:tr>
      <w:tr w:rsidR="00EA148B" w:rsidRPr="00B86C62" w14:paraId="00BEEE7A" w14:textId="77777777" w:rsidTr="00AF5A87">
        <w:trPr>
          <w:cantSplit/>
          <w:trHeight w:val="828"/>
        </w:trPr>
        <w:tc>
          <w:tcPr>
            <w:tcW w:w="540" w:type="dxa"/>
            <w:tcBorders>
              <w:top w:val="single" w:sz="8" w:space="0" w:color="auto"/>
              <w:left w:val="double" w:sz="6" w:space="0" w:color="auto"/>
              <w:bottom w:val="single" w:sz="18" w:space="0" w:color="auto"/>
              <w:right w:val="single" w:sz="8" w:space="0" w:color="auto"/>
            </w:tcBorders>
            <w:shd w:val="clear" w:color="000000" w:fill="DBDBDB"/>
            <w:vAlign w:val="center"/>
            <w:hideMark/>
          </w:tcPr>
          <w:p w14:paraId="68498E3C"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single" w:sz="18" w:space="0" w:color="auto"/>
              <w:right w:val="single" w:sz="8" w:space="0" w:color="auto"/>
            </w:tcBorders>
            <w:shd w:val="clear" w:color="000000" w:fill="DBDBDB"/>
            <w:vAlign w:val="center"/>
            <w:hideMark/>
          </w:tcPr>
          <w:p w14:paraId="68E28E14"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single" w:sz="18" w:space="0" w:color="auto"/>
              <w:right w:val="single" w:sz="8" w:space="0" w:color="auto"/>
            </w:tcBorders>
            <w:vAlign w:val="center"/>
            <w:hideMark/>
          </w:tcPr>
          <w:p w14:paraId="56717FE3"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left w:val="nil"/>
              <w:bottom w:val="single" w:sz="18" w:space="0" w:color="auto"/>
              <w:right w:val="single" w:sz="8" w:space="0" w:color="auto"/>
            </w:tcBorders>
            <w:vAlign w:val="center"/>
            <w:hideMark/>
          </w:tcPr>
          <w:p w14:paraId="5B441383"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left w:val="single" w:sz="8" w:space="0" w:color="auto"/>
              <w:bottom w:val="single" w:sz="18" w:space="0" w:color="auto"/>
              <w:right w:val="single" w:sz="8" w:space="0" w:color="auto"/>
            </w:tcBorders>
            <w:vAlign w:val="center"/>
            <w:hideMark/>
          </w:tcPr>
          <w:p w14:paraId="5DAD5F95"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bottom w:val="single" w:sz="18" w:space="0" w:color="auto"/>
              <w:right w:val="single" w:sz="8" w:space="0" w:color="auto"/>
            </w:tcBorders>
            <w:vAlign w:val="center"/>
            <w:hideMark/>
          </w:tcPr>
          <w:p w14:paraId="5F38AC8C" w14:textId="77777777" w:rsidR="00EA148B" w:rsidRPr="00B86C62" w:rsidRDefault="00EA148B" w:rsidP="00EA148B">
            <w:pPr>
              <w:spacing w:after="0" w:line="240" w:lineRule="auto"/>
              <w:rPr>
                <w:rFonts w:ascii="Calibri" w:eastAsia="Times New Roman" w:hAnsi="Calibri" w:cs="Times New Roman"/>
                <w:color w:val="000000"/>
              </w:rPr>
            </w:pPr>
          </w:p>
        </w:tc>
        <w:tc>
          <w:tcPr>
            <w:tcW w:w="1170" w:type="dxa"/>
            <w:tcBorders>
              <w:top w:val="single" w:sz="8" w:space="0" w:color="auto"/>
              <w:left w:val="nil"/>
              <w:bottom w:val="single" w:sz="18" w:space="0" w:color="auto"/>
              <w:right w:val="single" w:sz="8" w:space="0" w:color="auto"/>
            </w:tcBorders>
            <w:shd w:val="clear" w:color="auto" w:fill="7030A0"/>
            <w:vAlign w:val="center"/>
            <w:hideMark/>
          </w:tcPr>
          <w:p w14:paraId="1C405366"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left w:val="nil"/>
              <w:bottom w:val="single" w:sz="18" w:space="0" w:color="auto"/>
              <w:right w:val="single" w:sz="8" w:space="0" w:color="000000"/>
            </w:tcBorders>
            <w:shd w:val="clear" w:color="000000" w:fill="DBDBDB"/>
            <w:vAlign w:val="center"/>
            <w:hideMark/>
          </w:tcPr>
          <w:p w14:paraId="6ACC300B" w14:textId="1C4D7438"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2686" w:type="dxa"/>
            <w:vMerge/>
            <w:tcBorders>
              <w:left w:val="nil"/>
              <w:bottom w:val="single" w:sz="18" w:space="0" w:color="auto"/>
              <w:right w:val="double" w:sz="6" w:space="0" w:color="auto"/>
            </w:tcBorders>
            <w:shd w:val="clear" w:color="000000" w:fill="DBDBDB"/>
            <w:vAlign w:val="center"/>
            <w:hideMark/>
          </w:tcPr>
          <w:p w14:paraId="365BF47B" w14:textId="720CD546" w:rsidR="00EA148B" w:rsidRPr="00B86C62" w:rsidRDefault="00EA148B" w:rsidP="00EA148B">
            <w:pPr>
              <w:spacing w:after="0" w:line="240" w:lineRule="auto"/>
              <w:rPr>
                <w:rFonts w:ascii="Times New Roman" w:eastAsia="Times New Roman" w:hAnsi="Times New Roman" w:cs="Times New Roman"/>
                <w:color w:val="000000"/>
                <w:sz w:val="20"/>
                <w:szCs w:val="20"/>
              </w:rPr>
            </w:pPr>
          </w:p>
        </w:tc>
      </w:tr>
      <w:tr w:rsidR="00EA148B" w:rsidRPr="00B86C62" w14:paraId="78541F56" w14:textId="77777777" w:rsidTr="00EA148B">
        <w:trPr>
          <w:trHeight w:val="636"/>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7CF5EFD"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297BF13F"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 xml:space="preserve">1X (FLOW SENSOR 1.88M, ADULT, </w:t>
            </w:r>
            <w:proofErr w:type="gramStart"/>
            <w:r w:rsidRPr="00B86C62">
              <w:rPr>
                <w:rFonts w:ascii="Times New Roman" w:eastAsia="Times New Roman" w:hAnsi="Times New Roman" w:cs="Times New Roman"/>
                <w:color w:val="1D2228"/>
                <w:sz w:val="16"/>
                <w:szCs w:val="16"/>
              </w:rPr>
              <w:t>AUTOCLAVABLE)   </w:t>
            </w:r>
            <w:proofErr w:type="gramEnd"/>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12E2BAF5"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top w:val="single" w:sz="18" w:space="0" w:color="auto"/>
              <w:left w:val="single" w:sz="18" w:space="0" w:color="auto"/>
              <w:bottom w:val="single" w:sz="18" w:space="0" w:color="auto"/>
              <w:right w:val="single" w:sz="18" w:space="0" w:color="auto"/>
            </w:tcBorders>
            <w:vAlign w:val="center"/>
            <w:hideMark/>
          </w:tcPr>
          <w:p w14:paraId="1F2AFDE8"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B3B725A" w14:textId="77777777" w:rsidR="00EA148B" w:rsidRDefault="00EA148B" w:rsidP="00EA148B">
            <w:pPr>
              <w:spacing w:after="0" w:line="240" w:lineRule="auto"/>
              <w:rPr>
                <w:rFonts w:ascii="Sylfaen" w:eastAsia="Times New Roman" w:hAnsi="Sylfaen" w:cs="Times New Roman"/>
                <w:b/>
                <w:color w:val="000000"/>
                <w:sz w:val="20"/>
                <w:szCs w:val="20"/>
              </w:rPr>
            </w:pPr>
          </w:p>
          <w:p w14:paraId="1C9C353F" w14:textId="77777777" w:rsidR="00EA148B" w:rsidRDefault="00EA148B" w:rsidP="00EA148B">
            <w:pPr>
              <w:spacing w:after="0" w:line="240" w:lineRule="auto"/>
              <w:rPr>
                <w:rFonts w:ascii="Sylfaen" w:eastAsia="Times New Roman" w:hAnsi="Sylfaen" w:cs="Times New Roman"/>
                <w:b/>
                <w:color w:val="000000"/>
                <w:sz w:val="20"/>
                <w:szCs w:val="20"/>
              </w:rPr>
            </w:pPr>
          </w:p>
          <w:p w14:paraId="410B7F6B" w14:textId="77777777" w:rsidR="00EA148B" w:rsidRDefault="00EA148B" w:rsidP="00EA148B">
            <w:pPr>
              <w:spacing w:after="0" w:line="240" w:lineRule="auto"/>
              <w:rPr>
                <w:rFonts w:ascii="Sylfaen" w:eastAsia="Times New Roman" w:hAnsi="Sylfaen" w:cs="Times New Roman"/>
                <w:b/>
                <w:color w:val="000000"/>
                <w:sz w:val="20"/>
                <w:szCs w:val="20"/>
              </w:rPr>
            </w:pPr>
          </w:p>
          <w:p w14:paraId="777935A8" w14:textId="7C65BBB6" w:rsidR="00EA148B" w:rsidRDefault="00EA148B" w:rsidP="00EA148B">
            <w:pPr>
              <w:spacing w:after="0" w:line="240" w:lineRule="auto"/>
              <w:rPr>
                <w:rFonts w:ascii="Sylfaen" w:eastAsia="Times New Roman" w:hAnsi="Sylfaen" w:cs="Times New Roman"/>
                <w:b/>
                <w:color w:val="000000"/>
                <w:sz w:val="20"/>
                <w:szCs w:val="20"/>
              </w:rPr>
            </w:pPr>
          </w:p>
          <w:p w14:paraId="65DF35EB" w14:textId="5022FC80" w:rsidR="00EA148B" w:rsidRDefault="00EA148B" w:rsidP="00EA148B">
            <w:pPr>
              <w:spacing w:after="0" w:line="240" w:lineRule="auto"/>
              <w:rPr>
                <w:rFonts w:ascii="Sylfaen" w:eastAsia="Times New Roman" w:hAnsi="Sylfaen" w:cs="Times New Roman"/>
                <w:b/>
                <w:color w:val="000000"/>
                <w:sz w:val="20"/>
                <w:szCs w:val="20"/>
              </w:rPr>
            </w:pPr>
          </w:p>
          <w:p w14:paraId="693DA5CC" w14:textId="77777777" w:rsidR="00EA148B" w:rsidRDefault="00EA148B" w:rsidP="00EA148B">
            <w:pPr>
              <w:spacing w:after="0" w:line="240" w:lineRule="auto"/>
              <w:rPr>
                <w:rFonts w:ascii="Sylfaen" w:eastAsia="Times New Roman" w:hAnsi="Sylfaen" w:cs="Times New Roman"/>
                <w:b/>
                <w:color w:val="000000"/>
                <w:sz w:val="20"/>
                <w:szCs w:val="20"/>
              </w:rPr>
            </w:pPr>
          </w:p>
          <w:p w14:paraId="4F5B69E6" w14:textId="1889BF36" w:rsidR="00EA148B" w:rsidRPr="00EA148B" w:rsidRDefault="00EA148B" w:rsidP="00EA148B">
            <w:pPr>
              <w:spacing w:after="0" w:line="240" w:lineRule="auto"/>
              <w:rPr>
                <w:rFonts w:ascii="Sylfaen" w:eastAsia="Times New Roman" w:hAnsi="Sylfaen" w:cs="Times New Roman"/>
                <w:b/>
                <w:color w:val="000000"/>
                <w:sz w:val="20"/>
                <w:szCs w:val="20"/>
              </w:rPr>
            </w:pPr>
            <w:r w:rsidRPr="00EA148B">
              <w:rPr>
                <w:rFonts w:ascii="Sylfaen" w:eastAsia="Times New Roman" w:hAnsi="Sylfaen" w:cs="Times New Roman"/>
                <w:b/>
                <w:color w:val="000000"/>
                <w:sz w:val="20"/>
                <w:szCs w:val="20"/>
              </w:rPr>
              <w:t>10</w:t>
            </w:r>
          </w:p>
        </w:tc>
        <w:tc>
          <w:tcPr>
            <w:tcW w:w="126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FE7B50D"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31ACA55"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71180FBF"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3BBD9C42"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3171D4B"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6AC947B9"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86F4A67" w14:textId="77777777" w:rsidR="00EA148B" w:rsidRDefault="00EA148B" w:rsidP="00EA148B">
            <w:pPr>
              <w:spacing w:after="0" w:line="240" w:lineRule="auto"/>
              <w:jc w:val="center"/>
              <w:rPr>
                <w:rFonts w:ascii="Times New Roman" w:eastAsia="Times New Roman" w:hAnsi="Times New Roman" w:cs="Times New Roman"/>
                <w:b/>
                <w:color w:val="000000"/>
                <w:sz w:val="20"/>
                <w:szCs w:val="20"/>
              </w:rPr>
            </w:pPr>
          </w:p>
          <w:p w14:paraId="00FA7460" w14:textId="1F2FD0F0" w:rsidR="00EA148B" w:rsidRPr="00EA148B" w:rsidRDefault="00EA148B" w:rsidP="00EA148B">
            <w:pPr>
              <w:spacing w:after="0" w:line="240" w:lineRule="auto"/>
              <w:jc w:val="center"/>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589.60$</w:t>
            </w:r>
          </w:p>
        </w:tc>
        <w:tc>
          <w:tcPr>
            <w:tcW w:w="1170" w:type="dxa"/>
            <w:tcBorders>
              <w:top w:val="single" w:sz="18" w:space="0" w:color="auto"/>
              <w:left w:val="single" w:sz="18" w:space="0" w:color="auto"/>
              <w:bottom w:val="single" w:sz="18" w:space="0" w:color="auto"/>
              <w:right w:val="single" w:sz="18" w:space="0" w:color="auto"/>
            </w:tcBorders>
            <w:shd w:val="clear" w:color="auto" w:fill="7030A0"/>
            <w:vAlign w:val="center"/>
            <w:hideMark/>
          </w:tcPr>
          <w:p w14:paraId="234F35DB"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B97A596"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C1B5D58"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87D9BDF"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6293FB0E"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505F74D6"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8241239"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10122D77" w14:textId="77777777" w:rsidR="00EA148B" w:rsidRDefault="00EA148B" w:rsidP="00EA148B">
            <w:pPr>
              <w:spacing w:after="0" w:line="240" w:lineRule="auto"/>
              <w:rPr>
                <w:rFonts w:ascii="Times New Roman" w:eastAsia="Times New Roman" w:hAnsi="Times New Roman" w:cs="Times New Roman"/>
                <w:b/>
                <w:color w:val="000000"/>
                <w:sz w:val="20"/>
                <w:szCs w:val="20"/>
              </w:rPr>
            </w:pPr>
          </w:p>
          <w:p w14:paraId="30D1E821" w14:textId="4CF93925" w:rsidR="00EA148B" w:rsidRPr="00EA148B" w:rsidRDefault="00EA148B" w:rsidP="00EA148B">
            <w:pPr>
              <w:spacing w:after="0" w:line="240" w:lineRule="auto"/>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free</w:t>
            </w:r>
          </w:p>
        </w:tc>
        <w:tc>
          <w:tcPr>
            <w:tcW w:w="2686"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27CD666"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54D6E124"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14543AF7"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344EC6E5"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0B99BE60"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0763AC6B"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2BA4F47E" w14:textId="77777777" w:rsidR="006D1001" w:rsidRDefault="006D1001" w:rsidP="006D1001">
            <w:pPr>
              <w:spacing w:after="0" w:line="240" w:lineRule="auto"/>
              <w:rPr>
                <w:rFonts w:ascii="Times New Roman" w:eastAsia="Times New Roman" w:hAnsi="Times New Roman" w:cs="Times New Roman"/>
                <w:b/>
                <w:color w:val="000000"/>
                <w:sz w:val="20"/>
                <w:szCs w:val="20"/>
              </w:rPr>
            </w:pPr>
          </w:p>
          <w:p w14:paraId="7FC30999" w14:textId="12719D1C" w:rsidR="00EA148B" w:rsidRPr="006D1001" w:rsidRDefault="00EA148B" w:rsidP="006D1001">
            <w:pPr>
              <w:spacing w:after="0" w:line="240" w:lineRule="auto"/>
              <w:rPr>
                <w:rFonts w:ascii="Times New Roman" w:eastAsia="Times New Roman" w:hAnsi="Times New Roman" w:cs="Times New Roman"/>
                <w:b/>
                <w:color w:val="000000"/>
                <w:sz w:val="20"/>
                <w:szCs w:val="20"/>
              </w:rPr>
            </w:pPr>
            <w:r w:rsidRPr="006D1001">
              <w:rPr>
                <w:rFonts w:ascii="Times New Roman" w:eastAsia="Times New Roman" w:hAnsi="Times New Roman" w:cs="Times New Roman"/>
                <w:b/>
                <w:color w:val="000000"/>
                <w:sz w:val="20"/>
                <w:szCs w:val="20"/>
              </w:rPr>
              <w:t>5,896.00$</w:t>
            </w:r>
          </w:p>
        </w:tc>
      </w:tr>
      <w:tr w:rsidR="00EA148B" w:rsidRPr="00B86C62" w14:paraId="7A19397E" w14:textId="77777777" w:rsidTr="00EA148B">
        <w:trPr>
          <w:cantSplit/>
          <w:trHeight w:val="1521"/>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E432C4A"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0206EB14" w14:textId="77777777" w:rsidR="00EA148B" w:rsidRPr="00B86C62" w:rsidRDefault="00EA148B"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5E7509B9" w14:textId="77777777" w:rsidR="00EA148B" w:rsidRPr="00B86C62" w:rsidRDefault="00EA148B" w:rsidP="00EA148B">
            <w:pPr>
              <w:spacing w:after="0" w:line="240" w:lineRule="auto"/>
              <w:rPr>
                <w:rFonts w:ascii="Calibri" w:eastAsia="Times New Roman" w:hAnsi="Calibri" w:cs="Times New Roman"/>
                <w:color w:val="000000"/>
              </w:rPr>
            </w:pPr>
          </w:p>
        </w:tc>
        <w:tc>
          <w:tcPr>
            <w:tcW w:w="1890" w:type="dxa"/>
            <w:vMerge/>
            <w:tcBorders>
              <w:top w:val="single" w:sz="18" w:space="0" w:color="auto"/>
              <w:left w:val="single" w:sz="18" w:space="0" w:color="auto"/>
              <w:bottom w:val="single" w:sz="18" w:space="0" w:color="auto"/>
              <w:right w:val="single" w:sz="18" w:space="0" w:color="auto"/>
            </w:tcBorders>
            <w:vAlign w:val="center"/>
            <w:hideMark/>
          </w:tcPr>
          <w:p w14:paraId="4B02E589" w14:textId="77777777" w:rsidR="00EA148B" w:rsidRPr="00B86C62" w:rsidRDefault="00EA148B"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92C95C1" w14:textId="77777777" w:rsidR="00EA148B" w:rsidRPr="00B86C62" w:rsidRDefault="00EA148B" w:rsidP="00EA148B">
            <w:pPr>
              <w:spacing w:after="0" w:line="240" w:lineRule="auto"/>
              <w:rPr>
                <w:rFonts w:ascii="Sylfaen" w:eastAsia="Times New Roman" w:hAnsi="Sylfaen" w:cs="Times New Roman"/>
                <w:color w:val="000000"/>
                <w:sz w:val="20"/>
                <w:szCs w:val="2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E79F6E9"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170" w:type="dxa"/>
            <w:tcBorders>
              <w:top w:val="single" w:sz="18" w:space="0" w:color="auto"/>
              <w:left w:val="single" w:sz="18" w:space="0" w:color="auto"/>
              <w:bottom w:val="single" w:sz="18" w:space="0" w:color="auto"/>
              <w:right w:val="single" w:sz="18" w:space="0" w:color="auto"/>
            </w:tcBorders>
            <w:shd w:val="clear" w:color="auto" w:fill="7030A0"/>
            <w:vAlign w:val="center"/>
            <w:hideMark/>
          </w:tcPr>
          <w:p w14:paraId="380234C4"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gridSpan w:val="2"/>
            <w:vMerge/>
            <w:tcBorders>
              <w:top w:val="single" w:sz="18" w:space="0" w:color="auto"/>
              <w:left w:val="single" w:sz="18" w:space="0" w:color="auto"/>
              <w:bottom w:val="single" w:sz="18" w:space="0" w:color="auto"/>
              <w:right w:val="single" w:sz="18" w:space="0" w:color="auto"/>
            </w:tcBorders>
            <w:vAlign w:val="center"/>
            <w:hideMark/>
          </w:tcPr>
          <w:p w14:paraId="47AF212A"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2686" w:type="dxa"/>
            <w:vMerge/>
            <w:tcBorders>
              <w:top w:val="single" w:sz="18" w:space="0" w:color="auto"/>
              <w:left w:val="single" w:sz="18" w:space="0" w:color="auto"/>
              <w:bottom w:val="single" w:sz="18" w:space="0" w:color="auto"/>
              <w:right w:val="single" w:sz="18" w:space="0" w:color="auto"/>
            </w:tcBorders>
            <w:vAlign w:val="center"/>
            <w:hideMark/>
          </w:tcPr>
          <w:p w14:paraId="2498198F"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r>
      <w:tr w:rsidR="00EA148B" w:rsidRPr="00B86C62" w14:paraId="2DF880B5" w14:textId="77777777" w:rsidTr="00823060">
        <w:trPr>
          <w:cantSplit/>
          <w:trHeight w:val="552"/>
        </w:trPr>
        <w:tc>
          <w:tcPr>
            <w:tcW w:w="9630" w:type="dxa"/>
            <w:gridSpan w:val="8"/>
            <w:tcBorders>
              <w:top w:val="single" w:sz="18" w:space="0" w:color="auto"/>
              <w:left w:val="nil"/>
              <w:bottom w:val="nil"/>
              <w:right w:val="double" w:sz="6" w:space="0" w:color="000000"/>
            </w:tcBorders>
            <w:shd w:val="clear" w:color="auto" w:fill="auto"/>
            <w:vAlign w:val="center"/>
            <w:hideMark/>
          </w:tcPr>
          <w:p w14:paraId="34BF9FF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800" w:type="dxa"/>
            <w:tcBorders>
              <w:top w:val="single" w:sz="18" w:space="0" w:color="auto"/>
              <w:left w:val="nil"/>
              <w:bottom w:val="double" w:sz="6" w:space="0" w:color="auto"/>
              <w:right w:val="double" w:sz="6" w:space="0" w:color="auto"/>
            </w:tcBorders>
            <w:shd w:val="clear" w:color="auto" w:fill="auto"/>
            <w:vAlign w:val="center"/>
            <w:hideMark/>
          </w:tcPr>
          <w:p w14:paraId="52E247B1" w14:textId="77777777" w:rsidR="00EA148B" w:rsidRDefault="00EA148B" w:rsidP="00EA148B">
            <w:pPr>
              <w:spacing w:after="0" w:line="240" w:lineRule="auto"/>
              <w:jc w:val="right"/>
              <w:rPr>
                <w:rFonts w:ascii="Sylfaen" w:eastAsia="Times New Roman" w:hAnsi="Sylfaen" w:cs="Times New Roman"/>
                <w:b/>
                <w:bCs/>
                <w:color w:val="000000"/>
                <w:sz w:val="20"/>
                <w:szCs w:val="20"/>
                <w:lang w:val="ka-GE"/>
              </w:rPr>
            </w:pPr>
            <w:r w:rsidRPr="00B86C62">
              <w:rPr>
                <w:rFonts w:ascii="Times New Roman" w:eastAsia="Times New Roman" w:hAnsi="Times New Roman" w:cs="Times New Roman"/>
                <w:b/>
                <w:bCs/>
                <w:color w:val="000000"/>
                <w:sz w:val="20"/>
                <w:szCs w:val="20"/>
              </w:rPr>
              <w:t>Offered Price</w:t>
            </w:r>
          </w:p>
          <w:p w14:paraId="3668B70D" w14:textId="114D82E6" w:rsidR="00823060" w:rsidRPr="00823060" w:rsidRDefault="00823060" w:rsidP="00EA148B">
            <w:pPr>
              <w:spacing w:after="0" w:line="240" w:lineRule="auto"/>
              <w:jc w:val="right"/>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rPr>
              <w:t>VAT included)</w:t>
            </w:r>
          </w:p>
        </w:tc>
        <w:tc>
          <w:tcPr>
            <w:tcW w:w="2686" w:type="dxa"/>
            <w:tcBorders>
              <w:top w:val="single" w:sz="18" w:space="0" w:color="auto"/>
              <w:left w:val="nil"/>
              <w:bottom w:val="double" w:sz="6" w:space="0" w:color="auto"/>
              <w:right w:val="double" w:sz="6" w:space="0" w:color="000000"/>
            </w:tcBorders>
            <w:shd w:val="clear" w:color="auto" w:fill="auto"/>
            <w:vAlign w:val="center"/>
            <w:hideMark/>
          </w:tcPr>
          <w:p w14:paraId="6A432BE9" w14:textId="4514ED95" w:rsidR="00EA148B" w:rsidRPr="00823060" w:rsidRDefault="00EA148B" w:rsidP="00EA148B">
            <w:pPr>
              <w:spacing w:after="0" w:line="240" w:lineRule="auto"/>
              <w:rPr>
                <w:rFonts w:ascii="Times New Roman" w:eastAsia="Times New Roman" w:hAnsi="Times New Roman" w:cs="Times New Roman"/>
                <w:b/>
                <w:color w:val="000000"/>
                <w:sz w:val="20"/>
                <w:szCs w:val="20"/>
              </w:rPr>
            </w:pPr>
            <w:r w:rsidRPr="00B86C62">
              <w:rPr>
                <w:rFonts w:ascii="Times New Roman" w:eastAsia="Times New Roman" w:hAnsi="Times New Roman" w:cs="Times New Roman"/>
                <w:color w:val="000000"/>
                <w:sz w:val="20"/>
                <w:szCs w:val="20"/>
              </w:rPr>
              <w:t> </w:t>
            </w:r>
            <w:r w:rsidR="00823060" w:rsidRPr="00823060">
              <w:rPr>
                <w:rFonts w:ascii="Times New Roman" w:eastAsia="Times New Roman" w:hAnsi="Times New Roman" w:cs="Times New Roman"/>
                <w:b/>
                <w:color w:val="000000"/>
                <w:sz w:val="20"/>
                <w:szCs w:val="20"/>
              </w:rPr>
              <w:t>313,476.00$</w:t>
            </w:r>
          </w:p>
        </w:tc>
      </w:tr>
    </w:tbl>
    <w:p w14:paraId="6B264703" w14:textId="73636D19"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25C2743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8" w:name="_Toc503364212"/>
      <w:r w:rsidRPr="0004651B">
        <w:rPr>
          <w:rFonts w:ascii="Times New Roman Bold" w:eastAsia="Times New Roman" w:hAnsi="Times New Roman Bold" w:cs="Times New Roman"/>
          <w:kern w:val="28"/>
          <w:sz w:val="40"/>
          <w:szCs w:val="40"/>
          <w:lang w:val="en-GB"/>
        </w:rPr>
        <w:lastRenderedPageBreak/>
        <w:t>Price Schedule</w:t>
      </w:r>
      <w:bookmarkEnd w:id="148"/>
      <w:r w:rsidR="00234E83">
        <w:rPr>
          <w:rFonts w:ascii="Times New Roman Bold" w:eastAsia="Times New Roman" w:hAnsi="Times New Roman Bold" w:cs="Times New Roman"/>
          <w:kern w:val="28"/>
          <w:sz w:val="40"/>
          <w:szCs w:val="40"/>
          <w:lang w:val="en-GB"/>
        </w:rPr>
        <w:t xml:space="preserve"> 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2BF648AB" w:rsidR="00EB78BA" w:rsidDel="00234E83" w:rsidRDefault="00EB78BA" w:rsidP="0004651B">
            <w:pPr>
              <w:suppressAutoHyphens/>
              <w:spacing w:after="0" w:line="240" w:lineRule="auto"/>
              <w:jc w:val="center"/>
              <w:rPr>
                <w:del w:id="149" w:author="salome zarandia" w:date="2020-05-17T20:24:00Z"/>
                <w:rFonts w:ascii="Times New Roman Bold" w:eastAsia="Times New Roman" w:hAnsi="Times New Roman Bold" w:cs="Times New Roman"/>
                <w:kern w:val="28"/>
                <w:sz w:val="40"/>
                <w:szCs w:val="40"/>
                <w:lang w:val="en-GB"/>
              </w:rPr>
            </w:pPr>
            <w:bookmarkStart w:id="150" w:name="_Toc503364213"/>
            <w:del w:id="151" w:author="salome zarandia" w:date="2020-05-17T20:24:00Z">
              <w:r w:rsidRPr="0004651B" w:rsidDel="00234E83">
                <w:rPr>
                  <w:rFonts w:ascii="Times New Roman Bold" w:eastAsia="Times New Roman" w:hAnsi="Times New Roman Bold" w:cs="Times New Roman"/>
                  <w:kern w:val="28"/>
                  <w:sz w:val="40"/>
                  <w:szCs w:val="40"/>
                  <w:lang w:val="en-GB"/>
                </w:rPr>
                <w:lastRenderedPageBreak/>
                <w:delText xml:space="preserve">Price Schedule </w:delText>
              </w:r>
              <w:bookmarkEnd w:id="150"/>
              <w:r w:rsidR="00064497" w:rsidDel="00234E83">
                <w:rPr>
                  <w:rFonts w:ascii="Times New Roman Bold" w:eastAsia="Times New Roman" w:hAnsi="Times New Roman Bold" w:cs="Times New Roman"/>
                  <w:kern w:val="28"/>
                  <w:sz w:val="40"/>
                  <w:szCs w:val="40"/>
                  <w:lang w:val="en-GB"/>
                </w:rPr>
                <w:delText>3</w:delText>
              </w:r>
            </w:del>
          </w:p>
          <w:p w14:paraId="02E126A5" w14:textId="567F6430"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del w:id="152" w:author="salome zarandia" w:date="2020-05-17T20:24:00Z">
              <w:r w:rsidRPr="00237FCA" w:rsidDel="00234E83">
                <w:rPr>
                  <w:rFonts w:ascii="Times New Roman" w:eastAsia="Times New Roman" w:hAnsi="Times New Roman" w:cs="Times New Roman"/>
                  <w:b/>
                  <w:sz w:val="24"/>
                  <w:szCs w:val="24"/>
                </w:rPr>
                <w:delText xml:space="preserve">Related Services </w:delText>
              </w:r>
              <w:r w:rsidRPr="00237FCA" w:rsidDel="00234E83">
                <w:rPr>
                  <w:rFonts w:ascii="Times New Roman" w:eastAsia="Times New Roman" w:hAnsi="Times New Roman" w:cs="Times New Roman"/>
                  <w:b/>
                  <w:i/>
                  <w:sz w:val="24"/>
                  <w:szCs w:val="24"/>
                </w:rPr>
                <w:delText xml:space="preserve">[If </w:delText>
              </w:r>
              <w:r w:rsidRPr="006B3F05" w:rsidDel="00234E83">
                <w:rPr>
                  <w:rFonts w:ascii="Times New Roman" w:eastAsia="Times New Roman" w:hAnsi="Times New Roman" w:cs="Times New Roman"/>
                  <w:b/>
                  <w:i/>
                  <w:sz w:val="24"/>
                  <w:szCs w:val="24"/>
                </w:rPr>
                <w:delText>applicable]</w:delText>
              </w:r>
            </w:del>
          </w:p>
        </w:tc>
      </w:tr>
      <w:tr w:rsidR="0004651B" w:rsidRPr="0004651B" w14:paraId="381F81D0" w14:textId="77777777" w:rsidTr="00234E83">
        <w:trPr>
          <w:cantSplit/>
        </w:trPr>
        <w:tc>
          <w:tcPr>
            <w:tcW w:w="809" w:type="dxa"/>
            <w:tcBorders>
              <w:top w:val="double" w:sz="6" w:space="0" w:color="auto"/>
              <w:bottom w:val="double" w:sz="6" w:space="0" w:color="auto"/>
              <w:right w:val="single" w:sz="6" w:space="0" w:color="auto"/>
            </w:tcBorders>
          </w:tcPr>
          <w:p w14:paraId="394CD8D8" w14:textId="65811218"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del w:id="153" w:author="salome zarandia" w:date="2020-05-17T20:24:00Z">
              <w:r w:rsidRPr="0004651B" w:rsidDel="00234E83">
                <w:rPr>
                  <w:rFonts w:ascii="Times New Roman" w:eastAsia="Times New Roman" w:hAnsi="Times New Roman" w:cs="Times New Roman"/>
                  <w:sz w:val="20"/>
                  <w:szCs w:val="24"/>
                </w:rPr>
                <w:delText>1</w:delText>
              </w:r>
            </w:del>
          </w:p>
        </w:tc>
        <w:tc>
          <w:tcPr>
            <w:tcW w:w="1276"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37" w:type="dxa"/>
            <w:tcBorders>
              <w:top w:val="double" w:sz="6" w:space="0" w:color="auto"/>
              <w:left w:val="single" w:sz="6" w:space="0" w:color="auto"/>
              <w:bottom w:val="double" w:sz="6" w:space="0" w:color="auto"/>
              <w:right w:val="single" w:sz="6" w:space="0" w:color="auto"/>
            </w:tcBorders>
          </w:tcPr>
          <w:p w14:paraId="131C276F" w14:textId="76924C2B"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del w:id="154" w:author="salome zarandia" w:date="2020-05-17T20:24:00Z">
              <w:r w:rsidRPr="0004651B" w:rsidDel="00234E83">
                <w:rPr>
                  <w:rFonts w:ascii="Times New Roman" w:eastAsia="Times New Roman" w:hAnsi="Times New Roman" w:cs="Times New Roman"/>
                  <w:sz w:val="20"/>
                  <w:szCs w:val="24"/>
                </w:rPr>
                <w:delText>2</w:delText>
              </w:r>
            </w:del>
          </w:p>
        </w:tc>
        <w:tc>
          <w:tcPr>
            <w:tcW w:w="1169" w:type="dxa"/>
            <w:tcBorders>
              <w:top w:val="double" w:sz="6" w:space="0" w:color="auto"/>
              <w:left w:val="single" w:sz="6" w:space="0" w:color="auto"/>
              <w:bottom w:val="double" w:sz="6" w:space="0" w:color="auto"/>
              <w:right w:val="single" w:sz="6" w:space="0" w:color="auto"/>
            </w:tcBorders>
          </w:tcPr>
          <w:p w14:paraId="3A217D94" w14:textId="23510750"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del w:id="155" w:author="salome zarandia" w:date="2020-05-17T20:24:00Z">
              <w:r w:rsidRPr="0004651B" w:rsidDel="00234E83">
                <w:rPr>
                  <w:rFonts w:ascii="Times New Roman" w:eastAsia="Times New Roman" w:hAnsi="Times New Roman" w:cs="Times New Roman"/>
                  <w:sz w:val="20"/>
                  <w:szCs w:val="24"/>
                </w:rPr>
                <w:delText>3</w:delText>
              </w:r>
            </w:del>
          </w:p>
        </w:tc>
        <w:tc>
          <w:tcPr>
            <w:tcW w:w="1708" w:type="dxa"/>
            <w:tcBorders>
              <w:top w:val="double" w:sz="6" w:space="0" w:color="auto"/>
              <w:left w:val="single" w:sz="6" w:space="0" w:color="auto"/>
              <w:bottom w:val="double" w:sz="6" w:space="0" w:color="auto"/>
              <w:right w:val="single" w:sz="6" w:space="0" w:color="auto"/>
            </w:tcBorders>
          </w:tcPr>
          <w:p w14:paraId="31DB6FB5" w14:textId="1A32A0D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del w:id="156" w:author="salome zarandia" w:date="2020-05-17T20:24:00Z">
              <w:r w:rsidRPr="0004651B" w:rsidDel="00234E83">
                <w:rPr>
                  <w:rFonts w:ascii="Times New Roman" w:eastAsia="Times New Roman" w:hAnsi="Times New Roman" w:cs="Times New Roman"/>
                  <w:sz w:val="20"/>
                  <w:szCs w:val="24"/>
                </w:rPr>
                <w:delText>4</w:delText>
              </w:r>
            </w:del>
          </w:p>
        </w:tc>
        <w:tc>
          <w:tcPr>
            <w:tcW w:w="2067" w:type="dxa"/>
            <w:tcBorders>
              <w:top w:val="double" w:sz="6" w:space="0" w:color="auto"/>
              <w:left w:val="single" w:sz="6" w:space="0" w:color="auto"/>
              <w:bottom w:val="double" w:sz="6" w:space="0" w:color="auto"/>
              <w:right w:val="single" w:sz="6" w:space="0" w:color="auto"/>
            </w:tcBorders>
          </w:tcPr>
          <w:p w14:paraId="4A593D88" w14:textId="0395859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del w:id="157" w:author="salome zarandia" w:date="2020-05-17T20:24:00Z">
              <w:r w:rsidRPr="0004651B" w:rsidDel="00234E83">
                <w:rPr>
                  <w:rFonts w:ascii="Times New Roman" w:eastAsia="Times New Roman" w:hAnsi="Times New Roman" w:cs="Times New Roman"/>
                  <w:sz w:val="20"/>
                  <w:szCs w:val="24"/>
                </w:rPr>
                <w:delText>5</w:delText>
              </w:r>
            </w:del>
          </w:p>
        </w:tc>
        <w:tc>
          <w:tcPr>
            <w:tcW w:w="1528" w:type="dxa"/>
            <w:tcBorders>
              <w:top w:val="double" w:sz="6" w:space="0" w:color="auto"/>
              <w:left w:val="single" w:sz="6" w:space="0" w:color="auto"/>
              <w:bottom w:val="double" w:sz="6" w:space="0" w:color="auto"/>
              <w:right w:val="single" w:sz="6" w:space="0" w:color="auto"/>
            </w:tcBorders>
          </w:tcPr>
          <w:p w14:paraId="5C9A6EE2" w14:textId="7ECC6D99"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del w:id="158" w:author="salome zarandia" w:date="2020-05-17T20:24:00Z">
              <w:r w:rsidRPr="0004651B" w:rsidDel="00234E83">
                <w:rPr>
                  <w:rFonts w:ascii="Times New Roman" w:eastAsia="Times New Roman" w:hAnsi="Times New Roman" w:cs="Times New Roman"/>
                  <w:sz w:val="20"/>
                  <w:szCs w:val="24"/>
                </w:rPr>
                <w:delText>6</w:delText>
              </w:r>
            </w:del>
          </w:p>
        </w:tc>
        <w:tc>
          <w:tcPr>
            <w:tcW w:w="1724" w:type="dxa"/>
            <w:gridSpan w:val="2"/>
            <w:tcBorders>
              <w:top w:val="double" w:sz="6" w:space="0" w:color="auto"/>
              <w:left w:val="single" w:sz="6" w:space="0" w:color="auto"/>
              <w:bottom w:val="double" w:sz="6" w:space="0" w:color="auto"/>
            </w:tcBorders>
          </w:tcPr>
          <w:p w14:paraId="2B9CC432" w14:textId="70336591"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del w:id="159" w:author="salome zarandia" w:date="2020-05-17T20:24:00Z">
              <w:r w:rsidRPr="0004651B" w:rsidDel="00234E83">
                <w:rPr>
                  <w:rFonts w:ascii="Times New Roman" w:eastAsia="Times New Roman" w:hAnsi="Times New Roman" w:cs="Times New Roman"/>
                  <w:sz w:val="20"/>
                  <w:szCs w:val="24"/>
                </w:rPr>
                <w:delText>7</w:delText>
              </w:r>
            </w:del>
          </w:p>
        </w:tc>
      </w:tr>
      <w:tr w:rsidR="0004651B" w:rsidRPr="0004651B" w14:paraId="495EFB60" w14:textId="77777777" w:rsidTr="0023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09" w:type="dxa"/>
            <w:tcBorders>
              <w:top w:val="double" w:sz="6" w:space="0" w:color="auto"/>
              <w:left w:val="double" w:sz="6" w:space="0" w:color="auto"/>
              <w:bottom w:val="single" w:sz="6" w:space="0" w:color="auto"/>
              <w:right w:val="single" w:sz="6" w:space="0" w:color="auto"/>
            </w:tcBorders>
          </w:tcPr>
          <w:p w14:paraId="2BC3E5A0" w14:textId="253B3E71"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del w:id="160" w:author="salome zarandia" w:date="2020-05-17T20:24:00Z">
              <w:r w:rsidRPr="0004651B" w:rsidDel="00234E83">
                <w:rPr>
                  <w:rFonts w:ascii="Times New Roman" w:eastAsia="Times New Roman" w:hAnsi="Times New Roman" w:cs="Times New Roman"/>
                  <w:b/>
                  <w:sz w:val="16"/>
                  <w:szCs w:val="24"/>
                </w:rPr>
                <w:delText>Item No.</w:delText>
              </w:r>
            </w:del>
          </w:p>
        </w:tc>
        <w:tc>
          <w:tcPr>
            <w:tcW w:w="1276" w:type="dxa"/>
            <w:tcBorders>
              <w:top w:val="double" w:sz="6" w:space="0" w:color="auto"/>
              <w:left w:val="single" w:sz="6" w:space="0" w:color="auto"/>
              <w:bottom w:val="single" w:sz="6" w:space="0" w:color="auto"/>
              <w:right w:val="single" w:sz="6" w:space="0" w:color="auto"/>
            </w:tcBorders>
          </w:tcPr>
          <w:p w14:paraId="154CF588" w14:textId="279549C1"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del w:id="161" w:author="salome zarandia" w:date="2020-05-17T20:24:00Z">
              <w:r w:rsidRPr="0004651B" w:rsidDel="00234E83">
                <w:rPr>
                  <w:rFonts w:ascii="Times New Roman" w:eastAsia="Times New Roman" w:hAnsi="Times New Roman" w:cs="Times New Roman"/>
                  <w:b/>
                  <w:sz w:val="16"/>
                  <w:szCs w:val="24"/>
                </w:rPr>
                <w:delText>Item description</w:delText>
              </w:r>
            </w:del>
          </w:p>
        </w:tc>
        <w:tc>
          <w:tcPr>
            <w:tcW w:w="2337" w:type="dxa"/>
            <w:tcBorders>
              <w:top w:val="double" w:sz="6" w:space="0" w:color="auto"/>
              <w:left w:val="single" w:sz="6" w:space="0" w:color="auto"/>
              <w:bottom w:val="single" w:sz="6" w:space="0" w:color="auto"/>
              <w:right w:val="single" w:sz="6" w:space="0" w:color="auto"/>
            </w:tcBorders>
          </w:tcPr>
          <w:p w14:paraId="4474240B" w14:textId="0A5986CE"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del w:id="162" w:author="salome zarandia" w:date="2020-05-17T20:24:00Z">
              <w:r w:rsidRPr="0004651B" w:rsidDel="00234E83">
                <w:rPr>
                  <w:rFonts w:ascii="Times New Roman" w:eastAsia="Times New Roman" w:hAnsi="Times New Roman" w:cs="Times New Roman"/>
                  <w:b/>
                  <w:sz w:val="16"/>
                  <w:szCs w:val="24"/>
                </w:rPr>
                <w:delText xml:space="preserve">Description of Services (excludes inland transportation and other services required in the Purchaser’s Country to convey the goods to their final destination) </w:delText>
              </w:r>
            </w:del>
          </w:p>
        </w:tc>
        <w:tc>
          <w:tcPr>
            <w:tcW w:w="1169" w:type="dxa"/>
            <w:tcBorders>
              <w:top w:val="double" w:sz="6" w:space="0" w:color="auto"/>
              <w:left w:val="single" w:sz="6" w:space="0" w:color="auto"/>
              <w:bottom w:val="single" w:sz="6" w:space="0" w:color="auto"/>
              <w:right w:val="single" w:sz="6" w:space="0" w:color="auto"/>
            </w:tcBorders>
          </w:tcPr>
          <w:p w14:paraId="36979855" w14:textId="4B98E3CD"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del w:id="163" w:author="salome zarandia" w:date="2020-05-17T20:24:00Z">
              <w:r w:rsidRPr="0004651B" w:rsidDel="00234E83">
                <w:rPr>
                  <w:rFonts w:ascii="Times New Roman" w:eastAsia="Times New Roman" w:hAnsi="Times New Roman" w:cs="Times New Roman"/>
                  <w:b/>
                  <w:sz w:val="16"/>
                  <w:szCs w:val="24"/>
                </w:rPr>
                <w:delText>Country of Origin</w:delText>
              </w:r>
            </w:del>
          </w:p>
        </w:tc>
        <w:tc>
          <w:tcPr>
            <w:tcW w:w="1708" w:type="dxa"/>
            <w:tcBorders>
              <w:top w:val="double" w:sz="6" w:space="0" w:color="auto"/>
              <w:left w:val="single" w:sz="6" w:space="0" w:color="auto"/>
              <w:bottom w:val="single" w:sz="6" w:space="0" w:color="auto"/>
              <w:right w:val="single" w:sz="6" w:space="0" w:color="auto"/>
            </w:tcBorders>
          </w:tcPr>
          <w:p w14:paraId="70BBC2A7" w14:textId="6FE8A899"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del w:id="164" w:author="salome zarandia" w:date="2020-05-17T20:24:00Z">
              <w:r w:rsidRPr="0004651B" w:rsidDel="00234E83">
                <w:rPr>
                  <w:rFonts w:ascii="Times New Roman" w:eastAsia="Times New Roman" w:hAnsi="Times New Roman" w:cs="Times New Roman"/>
                  <w:b/>
                  <w:sz w:val="16"/>
                  <w:szCs w:val="24"/>
                </w:rPr>
                <w:delText>Completion Period at place of Final destination</w:delText>
              </w:r>
            </w:del>
          </w:p>
        </w:tc>
        <w:tc>
          <w:tcPr>
            <w:tcW w:w="2067" w:type="dxa"/>
            <w:tcBorders>
              <w:top w:val="double" w:sz="6" w:space="0" w:color="auto"/>
              <w:left w:val="single" w:sz="6" w:space="0" w:color="auto"/>
              <w:bottom w:val="single" w:sz="6" w:space="0" w:color="auto"/>
              <w:right w:val="single" w:sz="6" w:space="0" w:color="auto"/>
            </w:tcBorders>
          </w:tcPr>
          <w:p w14:paraId="6E276F56" w14:textId="6BC7ED54"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del w:id="165" w:author="salome zarandia" w:date="2020-05-17T20:24:00Z">
              <w:r w:rsidRPr="0004651B" w:rsidDel="00234E83">
                <w:rPr>
                  <w:rFonts w:ascii="Times New Roman" w:eastAsia="Times New Roman" w:hAnsi="Times New Roman" w:cs="Times New Roman"/>
                  <w:b/>
                  <w:sz w:val="16"/>
                  <w:szCs w:val="24"/>
                </w:rPr>
                <w:delText>Quantity and physical unit</w:delText>
              </w:r>
            </w:del>
          </w:p>
        </w:tc>
        <w:tc>
          <w:tcPr>
            <w:tcW w:w="1528" w:type="dxa"/>
            <w:tcBorders>
              <w:top w:val="double" w:sz="6" w:space="0" w:color="auto"/>
              <w:left w:val="single" w:sz="6" w:space="0" w:color="auto"/>
              <w:bottom w:val="single" w:sz="6" w:space="0" w:color="auto"/>
              <w:right w:val="single" w:sz="6" w:space="0" w:color="auto"/>
            </w:tcBorders>
          </w:tcPr>
          <w:p w14:paraId="79E71B04" w14:textId="2AE69AA8"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del w:id="166" w:author="salome zarandia" w:date="2020-05-17T20:24:00Z">
              <w:r w:rsidRPr="0004651B" w:rsidDel="00234E83">
                <w:rPr>
                  <w:rFonts w:ascii="Times New Roman" w:eastAsia="Times New Roman" w:hAnsi="Times New Roman" w:cs="Times New Roman"/>
                  <w:b/>
                  <w:sz w:val="16"/>
                  <w:szCs w:val="24"/>
                </w:rPr>
                <w:delText xml:space="preserve">Unit price </w:delText>
              </w:r>
            </w:del>
          </w:p>
        </w:tc>
        <w:tc>
          <w:tcPr>
            <w:tcW w:w="1724" w:type="dxa"/>
            <w:gridSpan w:val="2"/>
            <w:tcBorders>
              <w:top w:val="double" w:sz="6" w:space="0" w:color="auto"/>
              <w:left w:val="single" w:sz="6" w:space="0" w:color="auto"/>
              <w:bottom w:val="single" w:sz="6" w:space="0" w:color="auto"/>
              <w:right w:val="double" w:sz="6" w:space="0" w:color="auto"/>
            </w:tcBorders>
          </w:tcPr>
          <w:p w14:paraId="3204747F" w14:textId="4C77C24F" w:rsidR="0004651B" w:rsidRPr="0004651B" w:rsidDel="00234E83" w:rsidRDefault="0004651B" w:rsidP="0004651B">
            <w:pPr>
              <w:suppressAutoHyphens/>
              <w:spacing w:after="0" w:line="240" w:lineRule="auto"/>
              <w:jc w:val="center"/>
              <w:rPr>
                <w:del w:id="167" w:author="salome zarandia" w:date="2020-05-17T20:24:00Z"/>
                <w:rFonts w:ascii="Times New Roman" w:eastAsia="Times New Roman" w:hAnsi="Times New Roman" w:cs="Times New Roman"/>
                <w:b/>
                <w:sz w:val="16"/>
                <w:szCs w:val="24"/>
              </w:rPr>
            </w:pPr>
            <w:del w:id="168" w:author="salome zarandia" w:date="2020-05-17T20:24:00Z">
              <w:r w:rsidRPr="0004651B" w:rsidDel="00234E83">
                <w:rPr>
                  <w:rFonts w:ascii="Times New Roman" w:eastAsia="Times New Roman" w:hAnsi="Times New Roman" w:cs="Times New Roman"/>
                  <w:b/>
                  <w:sz w:val="16"/>
                  <w:szCs w:val="24"/>
                </w:rPr>
                <w:delText xml:space="preserve">Total Price per Service </w:delText>
              </w:r>
            </w:del>
          </w:p>
          <w:p w14:paraId="6FF5F258" w14:textId="50F070FE"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del w:id="169" w:author="salome zarandia" w:date="2020-05-17T20:24:00Z">
              <w:r w:rsidRPr="0004651B" w:rsidDel="00234E83">
                <w:rPr>
                  <w:rFonts w:ascii="Times New Roman" w:eastAsia="Times New Roman" w:hAnsi="Times New Roman" w:cs="Times New Roman"/>
                  <w:b/>
                  <w:sz w:val="16"/>
                  <w:szCs w:val="24"/>
                </w:rPr>
                <w:delText>(Col. 5*6 or estimate)</w:delText>
              </w:r>
            </w:del>
          </w:p>
        </w:tc>
      </w:tr>
      <w:tr w:rsidR="0004651B" w:rsidRPr="0004651B" w14:paraId="3C8137AC" w14:textId="77777777" w:rsidTr="00234E83">
        <w:trPr>
          <w:cantSplit/>
          <w:trHeight w:val="390"/>
        </w:trPr>
        <w:tc>
          <w:tcPr>
            <w:tcW w:w="809" w:type="dxa"/>
            <w:tcBorders>
              <w:top w:val="single" w:sz="6" w:space="0" w:color="auto"/>
              <w:left w:val="double" w:sz="6" w:space="0" w:color="auto"/>
              <w:bottom w:val="single" w:sz="6" w:space="0" w:color="auto"/>
              <w:right w:val="single" w:sz="6" w:space="0" w:color="auto"/>
            </w:tcBorders>
          </w:tcPr>
          <w:p w14:paraId="5BDE70CF" w14:textId="73179978"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70" w:author="salome zarandia" w:date="2020-05-17T20:24:00Z">
              <w:r w:rsidRPr="0004651B" w:rsidDel="00234E83">
                <w:rPr>
                  <w:rFonts w:ascii="Times New Roman" w:eastAsia="Times New Roman" w:hAnsi="Times New Roman" w:cs="Times New Roman"/>
                  <w:i/>
                  <w:iCs/>
                  <w:sz w:val="16"/>
                  <w:szCs w:val="24"/>
                </w:rPr>
                <w:delText>[insert number of the item]</w:delText>
              </w:r>
            </w:del>
          </w:p>
        </w:tc>
        <w:tc>
          <w:tcPr>
            <w:tcW w:w="1276"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37" w:type="dxa"/>
            <w:tcBorders>
              <w:top w:val="single" w:sz="6" w:space="0" w:color="auto"/>
              <w:left w:val="single" w:sz="6" w:space="0" w:color="auto"/>
              <w:bottom w:val="single" w:sz="6" w:space="0" w:color="auto"/>
              <w:right w:val="single" w:sz="6" w:space="0" w:color="auto"/>
            </w:tcBorders>
          </w:tcPr>
          <w:p w14:paraId="683A5B1F" w14:textId="2D3205DC"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del w:id="171" w:author="salome zarandia" w:date="2020-05-17T20:24:00Z">
              <w:r w:rsidRPr="0004651B" w:rsidDel="00234E83">
                <w:rPr>
                  <w:rFonts w:ascii="Times New Roman" w:eastAsia="Times New Roman" w:hAnsi="Times New Roman" w:cs="Times New Roman"/>
                  <w:i/>
                  <w:iCs/>
                  <w:sz w:val="16"/>
                  <w:szCs w:val="24"/>
                </w:rPr>
                <w:delText>[insert name of Services]</w:delText>
              </w:r>
            </w:del>
          </w:p>
        </w:tc>
        <w:tc>
          <w:tcPr>
            <w:tcW w:w="1169" w:type="dxa"/>
            <w:tcBorders>
              <w:top w:val="single" w:sz="6" w:space="0" w:color="auto"/>
              <w:left w:val="single" w:sz="6" w:space="0" w:color="auto"/>
              <w:bottom w:val="single" w:sz="6" w:space="0" w:color="auto"/>
              <w:right w:val="single" w:sz="6" w:space="0" w:color="auto"/>
            </w:tcBorders>
          </w:tcPr>
          <w:p w14:paraId="21C69C0A" w14:textId="348353C9"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72" w:author="salome zarandia" w:date="2020-05-17T20:24:00Z">
              <w:r w:rsidRPr="0004651B" w:rsidDel="00234E83">
                <w:rPr>
                  <w:rFonts w:ascii="Times New Roman" w:eastAsia="Times New Roman" w:hAnsi="Times New Roman" w:cs="Times New Roman"/>
                  <w:i/>
                  <w:iCs/>
                  <w:sz w:val="16"/>
                  <w:szCs w:val="24"/>
                </w:rPr>
                <w:delText>[insert country of origin of the Services]</w:delText>
              </w:r>
            </w:del>
          </w:p>
        </w:tc>
        <w:tc>
          <w:tcPr>
            <w:tcW w:w="1708" w:type="dxa"/>
            <w:tcBorders>
              <w:top w:val="single" w:sz="6" w:space="0" w:color="auto"/>
              <w:left w:val="single" w:sz="6" w:space="0" w:color="auto"/>
              <w:bottom w:val="single" w:sz="6" w:space="0" w:color="auto"/>
              <w:right w:val="single" w:sz="6" w:space="0" w:color="auto"/>
            </w:tcBorders>
          </w:tcPr>
          <w:p w14:paraId="5B5CF510" w14:textId="185CA06E"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73" w:author="salome zarandia" w:date="2020-05-17T20:24:00Z">
              <w:r w:rsidRPr="0004651B" w:rsidDel="00234E83">
                <w:rPr>
                  <w:rFonts w:ascii="Times New Roman" w:eastAsia="Times New Roman" w:hAnsi="Times New Roman" w:cs="Times New Roman"/>
                  <w:i/>
                  <w:iCs/>
                  <w:sz w:val="16"/>
                  <w:szCs w:val="24"/>
                </w:rPr>
                <w:delText>[insert Delivery Period  at place of final destination per Service]</w:delText>
              </w:r>
            </w:del>
          </w:p>
        </w:tc>
        <w:tc>
          <w:tcPr>
            <w:tcW w:w="2067" w:type="dxa"/>
            <w:tcBorders>
              <w:top w:val="single" w:sz="6" w:space="0" w:color="auto"/>
              <w:left w:val="single" w:sz="6" w:space="0" w:color="auto"/>
              <w:bottom w:val="single" w:sz="6" w:space="0" w:color="auto"/>
              <w:right w:val="single" w:sz="6" w:space="0" w:color="auto"/>
            </w:tcBorders>
          </w:tcPr>
          <w:p w14:paraId="183240F4" w14:textId="67FAB773"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74" w:author="salome zarandia" w:date="2020-05-17T20:24:00Z">
              <w:r w:rsidRPr="0004651B" w:rsidDel="00234E83">
                <w:rPr>
                  <w:rFonts w:ascii="Times New Roman" w:eastAsia="Times New Roman" w:hAnsi="Times New Roman" w:cs="Times New Roman"/>
                  <w:i/>
                  <w:iCs/>
                  <w:sz w:val="16"/>
                  <w:szCs w:val="24"/>
                </w:rPr>
                <w:delText>[insert number of items to be supplied and name of the physical unit]</w:delText>
              </w:r>
            </w:del>
          </w:p>
        </w:tc>
        <w:tc>
          <w:tcPr>
            <w:tcW w:w="1528" w:type="dxa"/>
            <w:tcBorders>
              <w:top w:val="single" w:sz="6" w:space="0" w:color="auto"/>
              <w:left w:val="single" w:sz="6" w:space="0" w:color="auto"/>
              <w:bottom w:val="single" w:sz="6" w:space="0" w:color="auto"/>
              <w:right w:val="single" w:sz="6" w:space="0" w:color="auto"/>
            </w:tcBorders>
          </w:tcPr>
          <w:p w14:paraId="5AF297D2" w14:textId="733800A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75" w:author="salome zarandia" w:date="2020-05-17T20:24:00Z">
              <w:r w:rsidRPr="0004651B" w:rsidDel="00234E83">
                <w:rPr>
                  <w:rFonts w:ascii="Times New Roman" w:eastAsia="Times New Roman" w:hAnsi="Times New Roman" w:cs="Times New Roman"/>
                  <w:i/>
                  <w:iCs/>
                  <w:sz w:val="16"/>
                  <w:szCs w:val="24"/>
                </w:rPr>
                <w:delText>[insert unit price per item]</w:delText>
              </w:r>
            </w:del>
          </w:p>
        </w:tc>
        <w:tc>
          <w:tcPr>
            <w:tcW w:w="1724" w:type="dxa"/>
            <w:gridSpan w:val="2"/>
            <w:tcBorders>
              <w:top w:val="single" w:sz="6" w:space="0" w:color="auto"/>
              <w:left w:val="single" w:sz="6" w:space="0" w:color="auto"/>
              <w:bottom w:val="single" w:sz="6" w:space="0" w:color="auto"/>
              <w:right w:val="double" w:sz="6" w:space="0" w:color="auto"/>
            </w:tcBorders>
          </w:tcPr>
          <w:p w14:paraId="27B7428F" w14:textId="6CD739E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del w:id="176" w:author="salome zarandia" w:date="2020-05-17T20:24:00Z">
              <w:r w:rsidRPr="0004651B" w:rsidDel="00234E83">
                <w:rPr>
                  <w:rFonts w:ascii="Times New Roman" w:eastAsia="Times New Roman" w:hAnsi="Times New Roman" w:cs="Times New Roman"/>
                  <w:i/>
                  <w:iCs/>
                  <w:sz w:val="16"/>
                  <w:szCs w:val="24"/>
                </w:rPr>
                <w:delText>[insert total price per item]</w:delText>
              </w:r>
            </w:del>
          </w:p>
        </w:tc>
      </w:tr>
      <w:tr w:rsidR="00EF00BF" w:rsidRPr="0004651B" w14:paraId="34909021" w14:textId="77777777" w:rsidTr="00234E83">
        <w:trPr>
          <w:cantSplit/>
          <w:trHeight w:val="390"/>
        </w:trPr>
        <w:tc>
          <w:tcPr>
            <w:tcW w:w="809" w:type="dxa"/>
            <w:tcBorders>
              <w:top w:val="single" w:sz="6" w:space="0" w:color="auto"/>
              <w:left w:val="double" w:sz="6" w:space="0" w:color="auto"/>
              <w:bottom w:val="single" w:sz="6" w:space="0" w:color="auto"/>
              <w:right w:val="single" w:sz="6" w:space="0" w:color="auto"/>
            </w:tcBorders>
          </w:tcPr>
          <w:p w14:paraId="4441A584" w14:textId="77777777"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276" w:type="dxa"/>
            <w:tcBorders>
              <w:top w:val="single" w:sz="6" w:space="0" w:color="auto"/>
              <w:left w:val="single" w:sz="6" w:space="0" w:color="auto"/>
              <w:bottom w:val="single" w:sz="6" w:space="0" w:color="auto"/>
              <w:right w:val="single" w:sz="6" w:space="0" w:color="auto"/>
            </w:tcBorders>
          </w:tcPr>
          <w:p w14:paraId="25777F3D" w14:textId="7AE6AFC8" w:rsidR="00EF00BF" w:rsidRPr="00234E83" w:rsidRDefault="00EF00BF" w:rsidP="00EF00BF">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7459092B" w14:textId="4216E891"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16C1B7CD" w14:textId="77777777"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20B4ECA5" w14:textId="4FBEF4FB" w:rsidR="00EF00BF" w:rsidRPr="00234E83" w:rsidRDefault="00EF00BF" w:rsidP="00EF00BF">
            <w:pPr>
              <w:suppressAutoHyphens/>
              <w:spacing w:before="60" w:after="60" w:line="240" w:lineRule="auto"/>
              <w:rPr>
                <w:rFonts w:ascii="Times New Roman" w:eastAsia="Times New Roman" w:hAnsi="Times New Roman" w:cs="Times New Roman"/>
                <w:sz w:val="20"/>
                <w:szCs w:val="24"/>
              </w:rPr>
            </w:pPr>
          </w:p>
        </w:tc>
        <w:tc>
          <w:tcPr>
            <w:tcW w:w="2067" w:type="dxa"/>
            <w:tcBorders>
              <w:top w:val="single" w:sz="6" w:space="0" w:color="auto"/>
              <w:left w:val="single" w:sz="6" w:space="0" w:color="auto"/>
              <w:bottom w:val="single" w:sz="6" w:space="0" w:color="auto"/>
              <w:right w:val="single" w:sz="6" w:space="0" w:color="auto"/>
            </w:tcBorders>
          </w:tcPr>
          <w:p w14:paraId="57E7401F" w14:textId="3BAA6E64" w:rsidR="00EF00BF" w:rsidRPr="00234E83" w:rsidRDefault="00EF00BF" w:rsidP="00EF00BF">
            <w:pPr>
              <w:suppressAutoHyphens/>
              <w:spacing w:before="60" w:after="60" w:line="240" w:lineRule="auto"/>
              <w:rPr>
                <w:rFonts w:ascii="Times New Roman" w:eastAsia="Times New Roman" w:hAnsi="Times New Roman" w:cs="Times New Roman"/>
                <w:sz w:val="20"/>
                <w:szCs w:val="24"/>
              </w:rPr>
            </w:pPr>
          </w:p>
        </w:tc>
        <w:tc>
          <w:tcPr>
            <w:tcW w:w="1528" w:type="dxa"/>
            <w:tcBorders>
              <w:top w:val="single" w:sz="6" w:space="0" w:color="auto"/>
              <w:left w:val="single" w:sz="6" w:space="0" w:color="auto"/>
              <w:bottom w:val="single" w:sz="6" w:space="0" w:color="auto"/>
              <w:right w:val="single" w:sz="6" w:space="0" w:color="auto"/>
            </w:tcBorders>
          </w:tcPr>
          <w:p w14:paraId="5D93B85B" w14:textId="1459BE62"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071465C3" w14:textId="51E97717"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r>
      <w:tr w:rsidR="00EF00BF" w:rsidRPr="0004651B" w14:paraId="458AF351" w14:textId="77777777" w:rsidTr="00234E83">
        <w:trPr>
          <w:cantSplit/>
          <w:trHeight w:val="390"/>
        </w:trPr>
        <w:tc>
          <w:tcPr>
            <w:tcW w:w="809" w:type="dxa"/>
            <w:tcBorders>
              <w:top w:val="single" w:sz="6" w:space="0" w:color="auto"/>
              <w:left w:val="double" w:sz="6" w:space="0" w:color="auto"/>
              <w:bottom w:val="single" w:sz="6" w:space="0" w:color="auto"/>
              <w:right w:val="single" w:sz="6" w:space="0" w:color="auto"/>
            </w:tcBorders>
          </w:tcPr>
          <w:p w14:paraId="28F614DC" w14:textId="228EB444"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276" w:type="dxa"/>
            <w:tcBorders>
              <w:top w:val="single" w:sz="6" w:space="0" w:color="auto"/>
              <w:left w:val="single" w:sz="6" w:space="0" w:color="auto"/>
              <w:bottom w:val="single" w:sz="6" w:space="0" w:color="auto"/>
              <w:right w:val="single" w:sz="6" w:space="0" w:color="auto"/>
            </w:tcBorders>
          </w:tcPr>
          <w:p w14:paraId="038B11B8" w14:textId="6A199621"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09337280" w14:textId="4CED58C0"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15BC43E3" w14:textId="6D225F6C"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72851575" w14:textId="74A4717D"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2067" w:type="dxa"/>
            <w:tcBorders>
              <w:top w:val="single" w:sz="6" w:space="0" w:color="auto"/>
              <w:left w:val="single" w:sz="6" w:space="0" w:color="auto"/>
              <w:bottom w:val="single" w:sz="6" w:space="0" w:color="auto"/>
              <w:right w:val="single" w:sz="6" w:space="0" w:color="auto"/>
            </w:tcBorders>
          </w:tcPr>
          <w:p w14:paraId="769519F8" w14:textId="77777777"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528" w:type="dxa"/>
            <w:tcBorders>
              <w:top w:val="single" w:sz="6" w:space="0" w:color="auto"/>
              <w:left w:val="single" w:sz="6" w:space="0" w:color="auto"/>
              <w:bottom w:val="single" w:sz="6" w:space="0" w:color="auto"/>
              <w:right w:val="single" w:sz="6" w:space="0" w:color="auto"/>
            </w:tcBorders>
          </w:tcPr>
          <w:p w14:paraId="511231A9" w14:textId="77777777"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4207EFE5" w14:textId="77777777"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r>
      <w:tr w:rsidR="00EF00BF" w:rsidRPr="0004651B" w14:paraId="3B7931D3" w14:textId="77777777" w:rsidTr="00EF00BF">
        <w:trPr>
          <w:gridAfter w:val="1"/>
          <w:wAfter w:w="16" w:type="dxa"/>
          <w:cantSplit/>
          <w:trHeight w:val="333"/>
        </w:trPr>
        <w:tc>
          <w:tcPr>
            <w:tcW w:w="10894" w:type="dxa"/>
            <w:gridSpan w:val="7"/>
            <w:tcBorders>
              <w:top w:val="double" w:sz="6" w:space="0" w:color="auto"/>
              <w:left w:val="nil"/>
              <w:bottom w:val="nil"/>
              <w:right w:val="double" w:sz="6" w:space="0" w:color="auto"/>
            </w:tcBorders>
          </w:tcPr>
          <w:p w14:paraId="5C480BCA" w14:textId="7AEF04AF" w:rsidR="00EF00BF" w:rsidRPr="0004651B" w:rsidRDefault="00EF00BF" w:rsidP="00EF00BF">
            <w:pPr>
              <w:suppressAutoHyphens/>
              <w:spacing w:before="60" w:after="60" w:line="240" w:lineRule="auto"/>
              <w:jc w:val="right"/>
              <w:rPr>
                <w:rFonts w:ascii="Times New Roman" w:eastAsia="Times New Roman" w:hAnsi="Times New Roman" w:cs="Times New Roman"/>
                <w:b/>
                <w:sz w:val="20"/>
                <w:szCs w:val="24"/>
              </w:rPr>
            </w:pPr>
            <w:del w:id="177" w:author="salome zarandia" w:date="2020-05-17T20:24:00Z">
              <w:r w:rsidDel="00234E83">
                <w:rPr>
                  <w:rFonts w:ascii="Times New Roman" w:eastAsia="Times New Roman" w:hAnsi="Times New Roman" w:cs="Times New Roman"/>
                  <w:b/>
                  <w:sz w:val="24"/>
                  <w:szCs w:val="24"/>
                </w:rPr>
                <w:delText xml:space="preserve">Offered </w:delText>
              </w:r>
              <w:r w:rsidRPr="0004651B" w:rsidDel="00234E83">
                <w:rPr>
                  <w:rFonts w:ascii="Times New Roman" w:eastAsia="Times New Roman" w:hAnsi="Times New Roman" w:cs="Times New Roman"/>
                  <w:b/>
                  <w:sz w:val="24"/>
                  <w:szCs w:val="24"/>
                </w:rPr>
                <w:delText>Price</w:delText>
              </w:r>
            </w:del>
          </w:p>
        </w:tc>
        <w:tc>
          <w:tcPr>
            <w:tcW w:w="1708" w:type="dxa"/>
            <w:tcBorders>
              <w:top w:val="double" w:sz="6" w:space="0" w:color="auto"/>
              <w:left w:val="double" w:sz="6" w:space="0" w:color="auto"/>
              <w:bottom w:val="double" w:sz="6" w:space="0" w:color="auto"/>
              <w:right w:val="double" w:sz="6" w:space="0" w:color="auto"/>
            </w:tcBorders>
          </w:tcPr>
          <w:p w14:paraId="52F927D0" w14:textId="77777777" w:rsidR="00EF00BF" w:rsidRPr="0004651B" w:rsidRDefault="00EF00BF" w:rsidP="00EF00BF">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tbl>
      <w:tblPr>
        <w:tblW w:w="13660" w:type="dxa"/>
        <w:tblLook w:val="04A0" w:firstRow="1" w:lastRow="0" w:firstColumn="1" w:lastColumn="0" w:noHBand="0" w:noVBand="1"/>
      </w:tblPr>
      <w:tblGrid>
        <w:gridCol w:w="938"/>
        <w:gridCol w:w="1883"/>
        <w:gridCol w:w="1060"/>
        <w:gridCol w:w="999"/>
        <w:gridCol w:w="2230"/>
        <w:gridCol w:w="3844"/>
        <w:gridCol w:w="1046"/>
        <w:gridCol w:w="1140"/>
        <w:gridCol w:w="270"/>
        <w:gridCol w:w="250"/>
        <w:tblGridChange w:id="178">
          <w:tblGrid>
            <w:gridCol w:w="938"/>
            <w:gridCol w:w="1883"/>
            <w:gridCol w:w="1060"/>
            <w:gridCol w:w="999"/>
            <w:gridCol w:w="2230"/>
            <w:gridCol w:w="3844"/>
            <w:gridCol w:w="1046"/>
            <w:gridCol w:w="1140"/>
            <w:gridCol w:w="270"/>
            <w:gridCol w:w="250"/>
          </w:tblGrid>
        </w:tblGridChange>
      </w:tblGrid>
      <w:tr w:rsidR="00234E83" w:rsidRPr="00EF00BF" w14:paraId="63523920" w14:textId="77777777" w:rsidTr="00234E83">
        <w:trPr>
          <w:cantSplit/>
          <w:trHeight w:val="510"/>
          <w:ins w:id="179" w:author="salome zarandia" w:date="2020-05-17T20:23:00Z"/>
        </w:trPr>
        <w:tc>
          <w:tcPr>
            <w:tcW w:w="13140" w:type="dxa"/>
            <w:gridSpan w:val="8"/>
            <w:tcBorders>
              <w:top w:val="nil"/>
              <w:left w:val="nil"/>
              <w:bottom w:val="nil"/>
              <w:right w:val="nil"/>
            </w:tcBorders>
            <w:shd w:val="clear" w:color="auto" w:fill="auto"/>
            <w:vAlign w:val="center"/>
            <w:hideMark/>
          </w:tcPr>
          <w:p w14:paraId="4544F913" w14:textId="77777777" w:rsidR="00EF00BF" w:rsidRPr="00EF00BF" w:rsidRDefault="00EF00BF" w:rsidP="00EF00BF">
            <w:pPr>
              <w:spacing w:after="0" w:line="240" w:lineRule="auto"/>
              <w:jc w:val="center"/>
              <w:rPr>
                <w:ins w:id="180" w:author="salome zarandia" w:date="2020-05-17T20:23:00Z"/>
                <w:rFonts w:ascii="Times New Roman Bold" w:eastAsia="Times New Roman" w:hAnsi="Times New Roman Bold" w:cs="Times New Roman Bold"/>
                <w:color w:val="000000"/>
                <w:sz w:val="40"/>
                <w:szCs w:val="40"/>
              </w:rPr>
            </w:pPr>
            <w:ins w:id="181" w:author="salome zarandia" w:date="2020-05-17T20:23:00Z">
              <w:r w:rsidRPr="00EF00BF">
                <w:rPr>
                  <w:rFonts w:ascii="Times New Roman Bold" w:eastAsia="Times New Roman" w:hAnsi="Times New Roman Bold" w:cs="Times New Roman Bold"/>
                  <w:color w:val="000000"/>
                  <w:sz w:val="40"/>
                  <w:szCs w:val="40"/>
                  <w:lang w:val="en-GB"/>
                </w:rPr>
                <w:t>Price Schedule 3</w:t>
              </w:r>
            </w:ins>
          </w:p>
        </w:tc>
        <w:tc>
          <w:tcPr>
            <w:tcW w:w="270" w:type="dxa"/>
            <w:vMerge w:val="restart"/>
            <w:tcBorders>
              <w:top w:val="nil"/>
              <w:left w:val="nil"/>
              <w:bottom w:val="nil"/>
              <w:right w:val="nil"/>
            </w:tcBorders>
            <w:shd w:val="clear" w:color="auto" w:fill="auto"/>
            <w:vAlign w:val="center"/>
            <w:hideMark/>
          </w:tcPr>
          <w:p w14:paraId="02141CBB" w14:textId="77777777" w:rsidR="00EF00BF" w:rsidRPr="00EF00BF" w:rsidRDefault="00EF00BF" w:rsidP="00EF00BF">
            <w:pPr>
              <w:spacing w:after="0" w:line="240" w:lineRule="auto"/>
              <w:jc w:val="center"/>
              <w:rPr>
                <w:ins w:id="182" w:author="salome zarandia" w:date="2020-05-17T20:23:00Z"/>
                <w:rFonts w:ascii="Times New Roman Bold" w:eastAsia="Times New Roman" w:hAnsi="Times New Roman Bold" w:cs="Times New Roman Bold"/>
                <w:color w:val="000000"/>
                <w:sz w:val="40"/>
                <w:szCs w:val="40"/>
              </w:rPr>
            </w:pPr>
          </w:p>
        </w:tc>
        <w:tc>
          <w:tcPr>
            <w:tcW w:w="250" w:type="dxa"/>
            <w:tcBorders>
              <w:top w:val="nil"/>
              <w:left w:val="nil"/>
              <w:bottom w:val="nil"/>
              <w:right w:val="nil"/>
            </w:tcBorders>
            <w:shd w:val="clear" w:color="auto" w:fill="auto"/>
            <w:noWrap/>
            <w:vAlign w:val="bottom"/>
            <w:hideMark/>
          </w:tcPr>
          <w:p w14:paraId="589EE8B4" w14:textId="77777777" w:rsidR="00EF00BF" w:rsidRPr="00EF00BF" w:rsidRDefault="00EF00BF" w:rsidP="00EF00BF">
            <w:pPr>
              <w:spacing w:after="0" w:line="240" w:lineRule="auto"/>
              <w:rPr>
                <w:ins w:id="183" w:author="salome zarandia" w:date="2020-05-17T20:23:00Z"/>
                <w:rFonts w:ascii="Times New Roman" w:eastAsia="Times New Roman" w:hAnsi="Times New Roman" w:cs="Times New Roman"/>
                <w:sz w:val="20"/>
                <w:szCs w:val="20"/>
              </w:rPr>
            </w:pPr>
          </w:p>
        </w:tc>
      </w:tr>
      <w:tr w:rsidR="00EF00BF" w:rsidRPr="00EF00BF" w14:paraId="15652159" w14:textId="77777777" w:rsidTr="00234E83">
        <w:tblPrEx>
          <w:tblW w:w="13660" w:type="dxa"/>
          <w:tblPrExChange w:id="184" w:author="salome zarandia" w:date="2020-05-17T20:25:00Z">
            <w:tblPrEx>
              <w:tblW w:w="13660" w:type="dxa"/>
            </w:tblPrEx>
          </w:tblPrExChange>
        </w:tblPrEx>
        <w:trPr>
          <w:trHeight w:val="330"/>
          <w:ins w:id="185" w:author="salome zarandia" w:date="2020-05-17T20:23:00Z"/>
          <w:trPrChange w:id="186" w:author="salome zarandia" w:date="2020-05-17T20:25:00Z">
            <w:trPr>
              <w:trHeight w:val="330"/>
            </w:trPr>
          </w:trPrChange>
        </w:trPr>
        <w:tc>
          <w:tcPr>
            <w:tcW w:w="13140" w:type="dxa"/>
            <w:gridSpan w:val="8"/>
            <w:tcBorders>
              <w:top w:val="nil"/>
              <w:left w:val="nil"/>
              <w:bottom w:val="double" w:sz="6" w:space="0" w:color="auto"/>
              <w:right w:val="nil"/>
            </w:tcBorders>
            <w:shd w:val="clear" w:color="auto" w:fill="auto"/>
            <w:vAlign w:val="center"/>
            <w:hideMark/>
            <w:tcPrChange w:id="187" w:author="salome zarandia" w:date="2020-05-17T20:25:00Z">
              <w:tcPr>
                <w:tcW w:w="10940" w:type="dxa"/>
                <w:gridSpan w:val="6"/>
                <w:tcBorders>
                  <w:top w:val="nil"/>
                  <w:left w:val="nil"/>
                  <w:bottom w:val="double" w:sz="6" w:space="0" w:color="auto"/>
                  <w:right w:val="nil"/>
                </w:tcBorders>
                <w:shd w:val="clear" w:color="auto" w:fill="auto"/>
                <w:vAlign w:val="center"/>
                <w:hideMark/>
              </w:tcPr>
            </w:tcPrChange>
          </w:tcPr>
          <w:p w14:paraId="64667B81" w14:textId="77777777" w:rsidR="00EF00BF" w:rsidRPr="00EF00BF" w:rsidRDefault="00EF00BF" w:rsidP="00EF00BF">
            <w:pPr>
              <w:spacing w:after="0" w:line="240" w:lineRule="auto"/>
              <w:jc w:val="center"/>
              <w:rPr>
                <w:ins w:id="188" w:author="salome zarandia" w:date="2020-05-17T20:23:00Z"/>
                <w:rFonts w:ascii="Times New Roman" w:eastAsia="Times New Roman" w:hAnsi="Times New Roman" w:cs="Times New Roman"/>
                <w:b/>
                <w:bCs/>
                <w:color w:val="000000"/>
                <w:sz w:val="24"/>
                <w:szCs w:val="24"/>
              </w:rPr>
            </w:pPr>
            <w:ins w:id="189" w:author="salome zarandia" w:date="2020-05-17T20:23:00Z">
              <w:r w:rsidRPr="00EF00BF">
                <w:rPr>
                  <w:rFonts w:ascii="Times New Roman" w:eastAsia="Times New Roman" w:hAnsi="Times New Roman" w:cs="Times New Roman"/>
                  <w:b/>
                  <w:bCs/>
                  <w:color w:val="000000"/>
                  <w:sz w:val="24"/>
                  <w:szCs w:val="24"/>
                </w:rPr>
                <w:t xml:space="preserve">Related Services </w:t>
              </w:r>
              <w:r w:rsidRPr="00EF00BF">
                <w:rPr>
                  <w:rFonts w:ascii="Times New Roman" w:eastAsia="Times New Roman" w:hAnsi="Times New Roman" w:cs="Times New Roman"/>
                  <w:b/>
                  <w:bCs/>
                  <w:i/>
                  <w:iCs/>
                  <w:color w:val="000000"/>
                  <w:sz w:val="24"/>
                  <w:szCs w:val="24"/>
                </w:rPr>
                <w:t>[If applicable]</w:t>
              </w:r>
            </w:ins>
          </w:p>
        </w:tc>
        <w:tc>
          <w:tcPr>
            <w:tcW w:w="270" w:type="dxa"/>
            <w:vMerge/>
            <w:tcBorders>
              <w:top w:val="nil"/>
              <w:left w:val="nil"/>
              <w:bottom w:val="nil"/>
              <w:right w:val="nil"/>
            </w:tcBorders>
            <w:vAlign w:val="center"/>
            <w:hideMark/>
            <w:tcPrChange w:id="190" w:author="salome zarandia" w:date="2020-05-17T20:25:00Z">
              <w:tcPr>
                <w:tcW w:w="1060" w:type="dxa"/>
                <w:vMerge/>
                <w:tcBorders>
                  <w:top w:val="nil"/>
                  <w:left w:val="nil"/>
                  <w:bottom w:val="nil"/>
                  <w:right w:val="nil"/>
                </w:tcBorders>
                <w:vAlign w:val="center"/>
                <w:hideMark/>
              </w:tcPr>
            </w:tcPrChange>
          </w:tcPr>
          <w:p w14:paraId="4A9CFFDF" w14:textId="77777777" w:rsidR="00EF00BF" w:rsidRPr="00EF00BF" w:rsidRDefault="00EF00BF" w:rsidP="00EF00BF">
            <w:pPr>
              <w:spacing w:after="0" w:line="240" w:lineRule="auto"/>
              <w:rPr>
                <w:ins w:id="191" w:author="salome zarandia" w:date="2020-05-17T20:23:00Z"/>
                <w:rFonts w:ascii="Times New Roman Bold" w:eastAsia="Times New Roman" w:hAnsi="Times New Roman Bold" w:cs="Times New Roman Bold"/>
                <w:color w:val="000000"/>
                <w:sz w:val="40"/>
                <w:szCs w:val="40"/>
              </w:rPr>
            </w:pPr>
          </w:p>
        </w:tc>
        <w:tc>
          <w:tcPr>
            <w:tcW w:w="250" w:type="dxa"/>
            <w:tcBorders>
              <w:top w:val="nil"/>
              <w:left w:val="nil"/>
              <w:bottom w:val="nil"/>
              <w:right w:val="nil"/>
            </w:tcBorders>
            <w:shd w:val="clear" w:color="auto" w:fill="auto"/>
            <w:noWrap/>
            <w:vAlign w:val="bottom"/>
            <w:hideMark/>
            <w:tcPrChange w:id="192" w:author="salome zarandia" w:date="2020-05-17T20:25:00Z">
              <w:tcPr>
                <w:tcW w:w="1660" w:type="dxa"/>
                <w:gridSpan w:val="3"/>
                <w:tcBorders>
                  <w:top w:val="nil"/>
                  <w:left w:val="nil"/>
                  <w:bottom w:val="nil"/>
                  <w:right w:val="nil"/>
                </w:tcBorders>
                <w:shd w:val="clear" w:color="auto" w:fill="auto"/>
                <w:noWrap/>
                <w:vAlign w:val="bottom"/>
                <w:hideMark/>
              </w:tcPr>
            </w:tcPrChange>
          </w:tcPr>
          <w:p w14:paraId="0410D918" w14:textId="77777777" w:rsidR="00EF00BF" w:rsidRPr="00EF00BF" w:rsidRDefault="00EF00BF" w:rsidP="00EF00BF">
            <w:pPr>
              <w:spacing w:after="0" w:line="240" w:lineRule="auto"/>
              <w:jc w:val="center"/>
              <w:rPr>
                <w:ins w:id="193" w:author="salome zarandia" w:date="2020-05-17T20:23:00Z"/>
                <w:rFonts w:ascii="Times New Roman" w:eastAsia="Times New Roman" w:hAnsi="Times New Roman" w:cs="Times New Roman"/>
                <w:b/>
                <w:bCs/>
                <w:color w:val="000000"/>
                <w:sz w:val="24"/>
                <w:szCs w:val="24"/>
              </w:rPr>
            </w:pPr>
          </w:p>
        </w:tc>
      </w:tr>
      <w:tr w:rsidR="00234E83" w:rsidRPr="00EF00BF" w14:paraId="6F368A5A" w14:textId="77777777" w:rsidTr="00234E83">
        <w:tblPrEx>
          <w:tblW w:w="13660" w:type="dxa"/>
          <w:tblPrExChange w:id="194" w:author="salome zarandia" w:date="2020-05-17T20:25:00Z">
            <w:tblPrEx>
              <w:tblW w:w="13660" w:type="dxa"/>
            </w:tblPrEx>
          </w:tblPrExChange>
        </w:tblPrEx>
        <w:trPr>
          <w:cantSplit/>
          <w:trHeight w:val="477"/>
          <w:ins w:id="195" w:author="salome zarandia" w:date="2020-05-17T20:23:00Z"/>
          <w:trPrChange w:id="196" w:author="salome zarandia" w:date="2020-05-17T20:25:00Z">
            <w:trPr>
              <w:cantSplit/>
              <w:trHeight w:val="1395"/>
            </w:trPr>
          </w:trPrChange>
        </w:trPr>
        <w:tc>
          <w:tcPr>
            <w:tcW w:w="938" w:type="dxa"/>
            <w:vMerge w:val="restart"/>
            <w:tcBorders>
              <w:top w:val="nil"/>
              <w:left w:val="double" w:sz="6" w:space="0" w:color="auto"/>
              <w:bottom w:val="single" w:sz="8" w:space="0" w:color="000000"/>
              <w:right w:val="single" w:sz="8" w:space="0" w:color="auto"/>
            </w:tcBorders>
            <w:shd w:val="clear" w:color="auto" w:fill="auto"/>
            <w:vAlign w:val="center"/>
            <w:hideMark/>
            <w:tcPrChange w:id="197" w:author="salome zarandia" w:date="2020-05-17T20:25:00Z">
              <w:tcPr>
                <w:tcW w:w="938" w:type="dxa"/>
                <w:vMerge w:val="restart"/>
                <w:tcBorders>
                  <w:top w:val="nil"/>
                  <w:left w:val="double" w:sz="6" w:space="0" w:color="auto"/>
                  <w:bottom w:val="single" w:sz="8" w:space="0" w:color="000000"/>
                  <w:right w:val="single" w:sz="8" w:space="0" w:color="auto"/>
                </w:tcBorders>
                <w:shd w:val="clear" w:color="auto" w:fill="auto"/>
                <w:vAlign w:val="center"/>
                <w:hideMark/>
              </w:tcPr>
            </w:tcPrChange>
          </w:tcPr>
          <w:p w14:paraId="63BD0C93" w14:textId="77777777" w:rsidR="00EF00BF" w:rsidRPr="00EF00BF" w:rsidRDefault="00EF00BF" w:rsidP="00EF00BF">
            <w:pPr>
              <w:spacing w:after="0" w:line="240" w:lineRule="auto"/>
              <w:jc w:val="center"/>
              <w:rPr>
                <w:ins w:id="198" w:author="salome zarandia" w:date="2020-05-17T20:23:00Z"/>
                <w:rFonts w:ascii="Times New Roman" w:eastAsia="Times New Roman" w:hAnsi="Times New Roman" w:cs="Times New Roman"/>
                <w:b/>
                <w:bCs/>
                <w:color w:val="000000"/>
              </w:rPr>
            </w:pPr>
            <w:ins w:id="199" w:author="salome zarandia" w:date="2020-05-17T20:23:00Z">
              <w:r w:rsidRPr="00EF00BF">
                <w:rPr>
                  <w:rFonts w:ascii="Times New Roman" w:eastAsia="Times New Roman" w:hAnsi="Times New Roman" w:cs="Times New Roman"/>
                  <w:b/>
                  <w:bCs/>
                  <w:color w:val="000000"/>
                </w:rPr>
                <w:t>Service</w:t>
              </w:r>
            </w:ins>
          </w:p>
        </w:tc>
        <w:tc>
          <w:tcPr>
            <w:tcW w:w="1883" w:type="dxa"/>
            <w:vMerge w:val="restart"/>
            <w:tcBorders>
              <w:top w:val="nil"/>
              <w:left w:val="single" w:sz="8" w:space="0" w:color="auto"/>
              <w:bottom w:val="single" w:sz="8" w:space="0" w:color="000000"/>
              <w:right w:val="single" w:sz="8" w:space="0" w:color="auto"/>
            </w:tcBorders>
            <w:shd w:val="clear" w:color="auto" w:fill="auto"/>
            <w:vAlign w:val="center"/>
            <w:hideMark/>
            <w:tcPrChange w:id="200" w:author="salome zarandia" w:date="2020-05-17T20:25:00Z">
              <w:tcPr>
                <w:tcW w:w="1883"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66985AE9" w14:textId="77777777" w:rsidR="00EF00BF" w:rsidRPr="00EF00BF" w:rsidRDefault="00EF00BF" w:rsidP="00EF00BF">
            <w:pPr>
              <w:spacing w:after="0" w:line="240" w:lineRule="auto"/>
              <w:jc w:val="center"/>
              <w:rPr>
                <w:ins w:id="201" w:author="salome zarandia" w:date="2020-05-17T20:23:00Z"/>
                <w:rFonts w:ascii="Times New Roman" w:eastAsia="Times New Roman" w:hAnsi="Times New Roman" w:cs="Times New Roman"/>
                <w:b/>
                <w:bCs/>
                <w:color w:val="000000"/>
              </w:rPr>
            </w:pPr>
            <w:ins w:id="202" w:author="salome zarandia" w:date="2020-05-17T20:23:00Z">
              <w:r w:rsidRPr="00EF00BF">
                <w:rPr>
                  <w:rFonts w:ascii="Times New Roman" w:eastAsia="Times New Roman" w:hAnsi="Times New Roman" w:cs="Times New Roman"/>
                  <w:b/>
                  <w:bCs/>
                  <w:color w:val="000000"/>
                </w:rPr>
                <w:t>Description of Service</w:t>
              </w:r>
            </w:ins>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Change w:id="203" w:author="salome zarandia" w:date="2020-05-17T20:25:00Z">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7DE491FB" w14:textId="77777777" w:rsidR="00EF00BF" w:rsidRPr="00EF00BF" w:rsidRDefault="00EF00BF" w:rsidP="00EF00BF">
            <w:pPr>
              <w:spacing w:after="0" w:line="240" w:lineRule="auto"/>
              <w:jc w:val="center"/>
              <w:rPr>
                <w:ins w:id="204" w:author="salome zarandia" w:date="2020-05-17T20:23:00Z"/>
                <w:rFonts w:ascii="Times New Roman" w:eastAsia="Times New Roman" w:hAnsi="Times New Roman" w:cs="Times New Roman"/>
                <w:b/>
                <w:bCs/>
                <w:color w:val="000000"/>
              </w:rPr>
            </w:pPr>
            <w:ins w:id="205" w:author="salome zarandia" w:date="2020-05-17T20:23:00Z">
              <w:r w:rsidRPr="00EF00BF">
                <w:rPr>
                  <w:rFonts w:ascii="Times New Roman" w:eastAsia="Times New Roman" w:hAnsi="Times New Roman" w:cs="Times New Roman"/>
                  <w:b/>
                  <w:bCs/>
                  <w:color w:val="000000"/>
                </w:rPr>
                <w:t>Quantity required</w:t>
              </w:r>
            </w:ins>
          </w:p>
        </w:tc>
        <w:tc>
          <w:tcPr>
            <w:tcW w:w="999" w:type="dxa"/>
            <w:vMerge w:val="restart"/>
            <w:tcBorders>
              <w:top w:val="nil"/>
              <w:left w:val="single" w:sz="8" w:space="0" w:color="auto"/>
              <w:bottom w:val="single" w:sz="8" w:space="0" w:color="000000"/>
              <w:right w:val="single" w:sz="8" w:space="0" w:color="auto"/>
            </w:tcBorders>
            <w:shd w:val="clear" w:color="auto" w:fill="auto"/>
            <w:vAlign w:val="center"/>
            <w:hideMark/>
            <w:tcPrChange w:id="206" w:author="salome zarandia" w:date="2020-05-17T20:25:00Z">
              <w:tcPr>
                <w:tcW w:w="999"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44C13542" w14:textId="77777777" w:rsidR="00EF00BF" w:rsidRPr="00EF00BF" w:rsidRDefault="00EF00BF" w:rsidP="00EF00BF">
            <w:pPr>
              <w:spacing w:after="0" w:line="240" w:lineRule="auto"/>
              <w:jc w:val="center"/>
              <w:rPr>
                <w:ins w:id="207" w:author="salome zarandia" w:date="2020-05-17T20:23:00Z"/>
                <w:rFonts w:ascii="Times New Roman" w:eastAsia="Times New Roman" w:hAnsi="Times New Roman" w:cs="Times New Roman"/>
                <w:b/>
                <w:bCs/>
                <w:color w:val="000000"/>
              </w:rPr>
            </w:pPr>
            <w:ins w:id="208" w:author="salome zarandia" w:date="2020-05-17T20:23:00Z">
              <w:r w:rsidRPr="00EF00BF">
                <w:rPr>
                  <w:rFonts w:ascii="Times New Roman" w:eastAsia="Times New Roman" w:hAnsi="Times New Roman" w:cs="Times New Roman"/>
                  <w:b/>
                  <w:bCs/>
                  <w:color w:val="000000"/>
                </w:rPr>
                <w:t>Physical Unit</w:t>
              </w:r>
            </w:ins>
          </w:p>
        </w:tc>
        <w:tc>
          <w:tcPr>
            <w:tcW w:w="2230" w:type="dxa"/>
            <w:vMerge w:val="restart"/>
            <w:tcBorders>
              <w:top w:val="nil"/>
              <w:left w:val="single" w:sz="8" w:space="0" w:color="auto"/>
              <w:bottom w:val="single" w:sz="8" w:space="0" w:color="000000"/>
              <w:right w:val="single" w:sz="8" w:space="0" w:color="auto"/>
            </w:tcBorders>
            <w:shd w:val="clear" w:color="auto" w:fill="auto"/>
            <w:vAlign w:val="center"/>
            <w:hideMark/>
            <w:tcPrChange w:id="209" w:author="salome zarandia" w:date="2020-05-17T20:25:00Z">
              <w:tcPr>
                <w:tcW w:w="2230"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4324EE2E" w14:textId="77777777" w:rsidR="00EF00BF" w:rsidRPr="00EF00BF" w:rsidRDefault="00EF00BF" w:rsidP="00EF00BF">
            <w:pPr>
              <w:spacing w:after="0" w:line="240" w:lineRule="auto"/>
              <w:jc w:val="center"/>
              <w:rPr>
                <w:ins w:id="210" w:author="salome zarandia" w:date="2020-05-17T20:23:00Z"/>
                <w:rFonts w:ascii="Times New Roman" w:eastAsia="Times New Roman" w:hAnsi="Times New Roman" w:cs="Times New Roman"/>
                <w:b/>
                <w:bCs/>
                <w:color w:val="000000"/>
              </w:rPr>
            </w:pPr>
            <w:ins w:id="211" w:author="salome zarandia" w:date="2020-05-17T20:23:00Z">
              <w:r w:rsidRPr="00EF00BF">
                <w:rPr>
                  <w:rFonts w:ascii="Times New Roman" w:eastAsia="Times New Roman" w:hAnsi="Times New Roman" w:cs="Times New Roman"/>
                  <w:b/>
                  <w:bCs/>
                  <w:color w:val="000000"/>
                </w:rPr>
                <w:t>Place where Services shall be performed</w:t>
              </w:r>
            </w:ins>
          </w:p>
        </w:tc>
        <w:tc>
          <w:tcPr>
            <w:tcW w:w="3844" w:type="dxa"/>
            <w:vMerge w:val="restart"/>
            <w:tcBorders>
              <w:top w:val="nil"/>
              <w:left w:val="single" w:sz="8" w:space="0" w:color="auto"/>
              <w:bottom w:val="single" w:sz="8" w:space="0" w:color="000000"/>
              <w:right w:val="double" w:sz="6" w:space="0" w:color="auto"/>
            </w:tcBorders>
            <w:shd w:val="clear" w:color="auto" w:fill="auto"/>
            <w:vAlign w:val="center"/>
            <w:hideMark/>
            <w:tcPrChange w:id="212" w:author="salome zarandia" w:date="2020-05-17T20:25:00Z">
              <w:tcPr>
                <w:tcW w:w="3844" w:type="dxa"/>
                <w:vMerge w:val="restart"/>
                <w:tcBorders>
                  <w:top w:val="nil"/>
                  <w:left w:val="single" w:sz="8" w:space="0" w:color="auto"/>
                  <w:bottom w:val="single" w:sz="8" w:space="0" w:color="000000"/>
                  <w:right w:val="double" w:sz="6" w:space="0" w:color="auto"/>
                </w:tcBorders>
                <w:shd w:val="clear" w:color="auto" w:fill="auto"/>
                <w:vAlign w:val="center"/>
                <w:hideMark/>
              </w:tcPr>
            </w:tcPrChange>
          </w:tcPr>
          <w:p w14:paraId="7AD2464E" w14:textId="77777777" w:rsidR="00EF00BF" w:rsidRPr="00EF00BF" w:rsidRDefault="00EF00BF" w:rsidP="00EF00BF">
            <w:pPr>
              <w:spacing w:after="0" w:line="240" w:lineRule="auto"/>
              <w:jc w:val="center"/>
              <w:rPr>
                <w:ins w:id="213" w:author="salome zarandia" w:date="2020-05-17T20:23:00Z"/>
                <w:rFonts w:ascii="Times New Roman" w:eastAsia="Times New Roman" w:hAnsi="Times New Roman" w:cs="Times New Roman"/>
                <w:b/>
                <w:bCs/>
                <w:color w:val="000000"/>
              </w:rPr>
            </w:pPr>
            <w:ins w:id="214" w:author="salome zarandia" w:date="2020-05-17T20:23:00Z">
              <w:r w:rsidRPr="00EF00BF">
                <w:rPr>
                  <w:rFonts w:ascii="Times New Roman" w:eastAsia="Times New Roman" w:hAnsi="Times New Roman" w:cs="Times New Roman"/>
                  <w:b/>
                  <w:bCs/>
                  <w:color w:val="000000"/>
                </w:rPr>
                <w:t>Completion Period of Services</w:t>
              </w:r>
            </w:ins>
          </w:p>
        </w:tc>
        <w:tc>
          <w:tcPr>
            <w:tcW w:w="1046"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Change w:id="215" w:author="salome zarandia" w:date="2020-05-17T20:25:00Z">
              <w:tcPr>
                <w:tcW w:w="1046"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tcPrChange>
          </w:tcPr>
          <w:p w14:paraId="6FE0183E" w14:textId="77777777" w:rsidR="00EF00BF" w:rsidRPr="00EF00BF" w:rsidRDefault="00EF00BF" w:rsidP="00EF00BF">
            <w:pPr>
              <w:spacing w:after="0" w:line="240" w:lineRule="auto"/>
              <w:jc w:val="center"/>
              <w:rPr>
                <w:ins w:id="216" w:author="salome zarandia" w:date="2020-05-17T20:23:00Z"/>
                <w:rFonts w:ascii="Times New Roman" w:eastAsia="Times New Roman" w:hAnsi="Times New Roman" w:cs="Times New Roman"/>
                <w:b/>
                <w:bCs/>
                <w:color w:val="000000"/>
                <w:sz w:val="16"/>
                <w:szCs w:val="16"/>
              </w:rPr>
            </w:pPr>
            <w:ins w:id="217" w:author="salome zarandia" w:date="2020-05-17T20:23:00Z">
              <w:r w:rsidRPr="00EF00BF">
                <w:rPr>
                  <w:rFonts w:ascii="Times New Roman" w:eastAsia="Times New Roman" w:hAnsi="Times New Roman" w:cs="Times New Roman"/>
                  <w:b/>
                  <w:bCs/>
                  <w:color w:val="000000"/>
                  <w:sz w:val="16"/>
                  <w:szCs w:val="16"/>
                </w:rPr>
                <w:t xml:space="preserve">Unit price </w:t>
              </w:r>
            </w:ins>
          </w:p>
        </w:tc>
        <w:tc>
          <w:tcPr>
            <w:tcW w:w="1660" w:type="dxa"/>
            <w:gridSpan w:val="3"/>
            <w:tcBorders>
              <w:top w:val="double" w:sz="6" w:space="0" w:color="auto"/>
              <w:left w:val="nil"/>
              <w:bottom w:val="nil"/>
              <w:right w:val="double" w:sz="6" w:space="0" w:color="auto"/>
            </w:tcBorders>
            <w:shd w:val="clear" w:color="auto" w:fill="auto"/>
            <w:vAlign w:val="center"/>
            <w:hideMark/>
            <w:tcPrChange w:id="218" w:author="salome zarandia" w:date="2020-05-17T20:25:00Z">
              <w:tcPr>
                <w:tcW w:w="1660" w:type="dxa"/>
                <w:gridSpan w:val="3"/>
                <w:tcBorders>
                  <w:top w:val="double" w:sz="6" w:space="0" w:color="auto"/>
                  <w:left w:val="nil"/>
                  <w:bottom w:val="nil"/>
                  <w:right w:val="double" w:sz="6" w:space="0" w:color="auto"/>
                </w:tcBorders>
                <w:shd w:val="clear" w:color="auto" w:fill="auto"/>
                <w:vAlign w:val="center"/>
                <w:hideMark/>
              </w:tcPr>
            </w:tcPrChange>
          </w:tcPr>
          <w:p w14:paraId="030EF0BF" w14:textId="77777777" w:rsidR="00EF00BF" w:rsidRPr="00EF00BF" w:rsidRDefault="00EF00BF" w:rsidP="00EF00BF">
            <w:pPr>
              <w:spacing w:after="0" w:line="240" w:lineRule="auto"/>
              <w:jc w:val="center"/>
              <w:rPr>
                <w:ins w:id="219" w:author="salome zarandia" w:date="2020-05-17T20:23:00Z"/>
                <w:rFonts w:ascii="Times New Roman" w:eastAsia="Times New Roman" w:hAnsi="Times New Roman" w:cs="Times New Roman"/>
                <w:b/>
                <w:bCs/>
                <w:color w:val="000000"/>
                <w:sz w:val="16"/>
                <w:szCs w:val="16"/>
              </w:rPr>
            </w:pPr>
            <w:ins w:id="220" w:author="salome zarandia" w:date="2020-05-17T20:23:00Z">
              <w:r w:rsidRPr="00EF00BF">
                <w:rPr>
                  <w:rFonts w:ascii="Times New Roman" w:eastAsia="Times New Roman" w:hAnsi="Times New Roman" w:cs="Times New Roman"/>
                  <w:b/>
                  <w:bCs/>
                  <w:color w:val="000000"/>
                  <w:sz w:val="16"/>
                  <w:szCs w:val="16"/>
                </w:rPr>
                <w:t xml:space="preserve">Total Price per Service </w:t>
              </w:r>
            </w:ins>
          </w:p>
        </w:tc>
      </w:tr>
      <w:tr w:rsidR="00EF00BF" w:rsidRPr="00EF00BF" w14:paraId="24665E72" w14:textId="77777777" w:rsidTr="00234E83">
        <w:tblPrEx>
          <w:tblW w:w="13660" w:type="dxa"/>
          <w:tblPrExChange w:id="221" w:author="salome zarandia" w:date="2020-05-17T20:24:00Z">
            <w:tblPrEx>
              <w:tblW w:w="13660" w:type="dxa"/>
            </w:tblPrEx>
          </w:tblPrExChange>
        </w:tblPrEx>
        <w:trPr>
          <w:trHeight w:val="35"/>
          <w:ins w:id="222" w:author="salome zarandia" w:date="2020-05-17T20:23:00Z"/>
          <w:trPrChange w:id="223" w:author="salome zarandia" w:date="2020-05-17T20:24:00Z">
            <w:trPr>
              <w:trHeight w:val="645"/>
            </w:trPr>
          </w:trPrChange>
        </w:trPr>
        <w:tc>
          <w:tcPr>
            <w:tcW w:w="938" w:type="dxa"/>
            <w:vMerge/>
            <w:tcBorders>
              <w:top w:val="nil"/>
              <w:left w:val="double" w:sz="6" w:space="0" w:color="auto"/>
              <w:bottom w:val="single" w:sz="8" w:space="0" w:color="000000"/>
              <w:right w:val="single" w:sz="8" w:space="0" w:color="auto"/>
            </w:tcBorders>
            <w:vAlign w:val="center"/>
            <w:hideMark/>
            <w:tcPrChange w:id="224" w:author="salome zarandia" w:date="2020-05-17T20:24:00Z">
              <w:tcPr>
                <w:tcW w:w="940" w:type="dxa"/>
                <w:vMerge/>
                <w:tcBorders>
                  <w:top w:val="nil"/>
                  <w:left w:val="double" w:sz="6" w:space="0" w:color="auto"/>
                  <w:bottom w:val="single" w:sz="8" w:space="0" w:color="000000"/>
                  <w:right w:val="single" w:sz="8" w:space="0" w:color="auto"/>
                </w:tcBorders>
                <w:vAlign w:val="center"/>
                <w:hideMark/>
              </w:tcPr>
            </w:tcPrChange>
          </w:tcPr>
          <w:p w14:paraId="1A669D08" w14:textId="77777777" w:rsidR="00EF00BF" w:rsidRPr="00EF00BF" w:rsidRDefault="00EF00BF" w:rsidP="00EF00BF">
            <w:pPr>
              <w:spacing w:after="0" w:line="240" w:lineRule="auto"/>
              <w:rPr>
                <w:ins w:id="225" w:author="salome zarandia" w:date="2020-05-17T20:23:00Z"/>
                <w:rFonts w:ascii="Times New Roman" w:eastAsia="Times New Roman" w:hAnsi="Times New Roman" w:cs="Times New Roman"/>
                <w:b/>
                <w:bCs/>
                <w:color w:val="000000"/>
              </w:rPr>
            </w:pPr>
          </w:p>
        </w:tc>
        <w:tc>
          <w:tcPr>
            <w:tcW w:w="1883" w:type="dxa"/>
            <w:vMerge/>
            <w:tcBorders>
              <w:top w:val="nil"/>
              <w:left w:val="single" w:sz="8" w:space="0" w:color="auto"/>
              <w:bottom w:val="single" w:sz="8" w:space="0" w:color="000000"/>
              <w:right w:val="single" w:sz="8" w:space="0" w:color="auto"/>
            </w:tcBorders>
            <w:vAlign w:val="center"/>
            <w:hideMark/>
            <w:tcPrChange w:id="226" w:author="salome zarandia" w:date="2020-05-17T20:24:00Z">
              <w:tcPr>
                <w:tcW w:w="1900" w:type="dxa"/>
                <w:vMerge/>
                <w:tcBorders>
                  <w:top w:val="nil"/>
                  <w:left w:val="single" w:sz="8" w:space="0" w:color="auto"/>
                  <w:bottom w:val="single" w:sz="8" w:space="0" w:color="000000"/>
                  <w:right w:val="single" w:sz="8" w:space="0" w:color="auto"/>
                </w:tcBorders>
                <w:vAlign w:val="center"/>
                <w:hideMark/>
              </w:tcPr>
            </w:tcPrChange>
          </w:tcPr>
          <w:p w14:paraId="6DA2E989" w14:textId="77777777" w:rsidR="00EF00BF" w:rsidRPr="00EF00BF" w:rsidRDefault="00EF00BF" w:rsidP="00EF00BF">
            <w:pPr>
              <w:spacing w:after="0" w:line="240" w:lineRule="auto"/>
              <w:rPr>
                <w:ins w:id="227" w:author="salome zarandia" w:date="2020-05-17T20:23:00Z"/>
                <w:rFonts w:ascii="Times New Roman" w:eastAsia="Times New Roman" w:hAnsi="Times New Roman" w:cs="Times New Roman"/>
                <w:b/>
                <w:bCs/>
                <w:color w:val="000000"/>
              </w:rPr>
            </w:pPr>
          </w:p>
        </w:tc>
        <w:tc>
          <w:tcPr>
            <w:tcW w:w="1060" w:type="dxa"/>
            <w:vMerge/>
            <w:tcBorders>
              <w:top w:val="nil"/>
              <w:left w:val="single" w:sz="8" w:space="0" w:color="auto"/>
              <w:bottom w:val="single" w:sz="8" w:space="0" w:color="000000"/>
              <w:right w:val="single" w:sz="8" w:space="0" w:color="auto"/>
            </w:tcBorders>
            <w:vAlign w:val="center"/>
            <w:hideMark/>
            <w:tcPrChange w:id="228" w:author="salome zarandia" w:date="2020-05-17T20:24:00Z">
              <w:tcPr>
                <w:tcW w:w="960" w:type="dxa"/>
                <w:vMerge/>
                <w:tcBorders>
                  <w:top w:val="nil"/>
                  <w:left w:val="single" w:sz="8" w:space="0" w:color="auto"/>
                  <w:bottom w:val="single" w:sz="8" w:space="0" w:color="000000"/>
                  <w:right w:val="single" w:sz="8" w:space="0" w:color="auto"/>
                </w:tcBorders>
                <w:vAlign w:val="center"/>
                <w:hideMark/>
              </w:tcPr>
            </w:tcPrChange>
          </w:tcPr>
          <w:p w14:paraId="1DE61E5D" w14:textId="77777777" w:rsidR="00EF00BF" w:rsidRPr="00EF00BF" w:rsidRDefault="00EF00BF" w:rsidP="00EF00BF">
            <w:pPr>
              <w:spacing w:after="0" w:line="240" w:lineRule="auto"/>
              <w:rPr>
                <w:ins w:id="229" w:author="salome zarandia" w:date="2020-05-17T20:23:00Z"/>
                <w:rFonts w:ascii="Times New Roman" w:eastAsia="Times New Roman" w:hAnsi="Times New Roman" w:cs="Times New Roman"/>
                <w:b/>
                <w:bCs/>
                <w:color w:val="000000"/>
              </w:rPr>
            </w:pPr>
          </w:p>
        </w:tc>
        <w:tc>
          <w:tcPr>
            <w:tcW w:w="999" w:type="dxa"/>
            <w:vMerge/>
            <w:tcBorders>
              <w:top w:val="nil"/>
              <w:left w:val="single" w:sz="8" w:space="0" w:color="auto"/>
              <w:bottom w:val="single" w:sz="8" w:space="0" w:color="000000"/>
              <w:right w:val="single" w:sz="8" w:space="0" w:color="auto"/>
            </w:tcBorders>
            <w:vAlign w:val="center"/>
            <w:hideMark/>
            <w:tcPrChange w:id="230" w:author="salome zarandia" w:date="2020-05-17T20:24:00Z">
              <w:tcPr>
                <w:tcW w:w="960" w:type="dxa"/>
                <w:vMerge/>
                <w:tcBorders>
                  <w:top w:val="nil"/>
                  <w:left w:val="single" w:sz="8" w:space="0" w:color="auto"/>
                  <w:bottom w:val="single" w:sz="8" w:space="0" w:color="000000"/>
                  <w:right w:val="single" w:sz="8" w:space="0" w:color="auto"/>
                </w:tcBorders>
                <w:vAlign w:val="center"/>
                <w:hideMark/>
              </w:tcPr>
            </w:tcPrChange>
          </w:tcPr>
          <w:p w14:paraId="2027975A" w14:textId="77777777" w:rsidR="00EF00BF" w:rsidRPr="00EF00BF" w:rsidRDefault="00EF00BF" w:rsidP="00EF00BF">
            <w:pPr>
              <w:spacing w:after="0" w:line="240" w:lineRule="auto"/>
              <w:rPr>
                <w:ins w:id="231" w:author="salome zarandia" w:date="2020-05-17T20:23:00Z"/>
                <w:rFonts w:ascii="Times New Roman" w:eastAsia="Times New Roman" w:hAnsi="Times New Roman" w:cs="Times New Roman"/>
                <w:b/>
                <w:bCs/>
                <w:color w:val="000000"/>
              </w:rPr>
            </w:pPr>
          </w:p>
        </w:tc>
        <w:tc>
          <w:tcPr>
            <w:tcW w:w="2230" w:type="dxa"/>
            <w:vMerge/>
            <w:tcBorders>
              <w:top w:val="nil"/>
              <w:left w:val="single" w:sz="8" w:space="0" w:color="auto"/>
              <w:bottom w:val="single" w:sz="8" w:space="0" w:color="000000"/>
              <w:right w:val="single" w:sz="8" w:space="0" w:color="auto"/>
            </w:tcBorders>
            <w:vAlign w:val="center"/>
            <w:hideMark/>
            <w:tcPrChange w:id="232" w:author="salome zarandia" w:date="2020-05-17T20:24:00Z">
              <w:tcPr>
                <w:tcW w:w="2260" w:type="dxa"/>
                <w:vMerge/>
                <w:tcBorders>
                  <w:top w:val="nil"/>
                  <w:left w:val="single" w:sz="8" w:space="0" w:color="auto"/>
                  <w:bottom w:val="single" w:sz="8" w:space="0" w:color="000000"/>
                  <w:right w:val="single" w:sz="8" w:space="0" w:color="auto"/>
                </w:tcBorders>
                <w:vAlign w:val="center"/>
                <w:hideMark/>
              </w:tcPr>
            </w:tcPrChange>
          </w:tcPr>
          <w:p w14:paraId="29E608B3" w14:textId="77777777" w:rsidR="00EF00BF" w:rsidRPr="00EF00BF" w:rsidRDefault="00EF00BF" w:rsidP="00EF00BF">
            <w:pPr>
              <w:spacing w:after="0" w:line="240" w:lineRule="auto"/>
              <w:rPr>
                <w:ins w:id="233" w:author="salome zarandia" w:date="2020-05-17T20:23:00Z"/>
                <w:rFonts w:ascii="Times New Roman" w:eastAsia="Times New Roman" w:hAnsi="Times New Roman" w:cs="Times New Roman"/>
                <w:b/>
                <w:bCs/>
                <w:color w:val="000000"/>
              </w:rPr>
            </w:pPr>
          </w:p>
        </w:tc>
        <w:tc>
          <w:tcPr>
            <w:tcW w:w="3844" w:type="dxa"/>
            <w:vMerge/>
            <w:tcBorders>
              <w:top w:val="nil"/>
              <w:left w:val="single" w:sz="8" w:space="0" w:color="auto"/>
              <w:bottom w:val="single" w:sz="8" w:space="0" w:color="000000"/>
              <w:right w:val="double" w:sz="6" w:space="0" w:color="auto"/>
            </w:tcBorders>
            <w:vAlign w:val="center"/>
            <w:hideMark/>
            <w:tcPrChange w:id="234" w:author="salome zarandia" w:date="2020-05-17T20:24:00Z">
              <w:tcPr>
                <w:tcW w:w="3920" w:type="dxa"/>
                <w:vMerge/>
                <w:tcBorders>
                  <w:top w:val="nil"/>
                  <w:left w:val="single" w:sz="8" w:space="0" w:color="auto"/>
                  <w:bottom w:val="single" w:sz="8" w:space="0" w:color="000000"/>
                  <w:right w:val="double" w:sz="6" w:space="0" w:color="auto"/>
                </w:tcBorders>
                <w:vAlign w:val="center"/>
                <w:hideMark/>
              </w:tcPr>
            </w:tcPrChange>
          </w:tcPr>
          <w:p w14:paraId="78E88CEC" w14:textId="77777777" w:rsidR="00EF00BF" w:rsidRPr="00EF00BF" w:rsidRDefault="00EF00BF" w:rsidP="00EF00BF">
            <w:pPr>
              <w:spacing w:after="0" w:line="240" w:lineRule="auto"/>
              <w:rPr>
                <w:ins w:id="235" w:author="salome zarandia" w:date="2020-05-17T20:23:00Z"/>
                <w:rFonts w:ascii="Times New Roman" w:eastAsia="Times New Roman" w:hAnsi="Times New Roman" w:cs="Times New Roman"/>
                <w:b/>
                <w:bCs/>
                <w:color w:val="000000"/>
              </w:rPr>
            </w:pPr>
          </w:p>
        </w:tc>
        <w:tc>
          <w:tcPr>
            <w:tcW w:w="1046" w:type="dxa"/>
            <w:vMerge/>
            <w:tcBorders>
              <w:top w:val="double" w:sz="6" w:space="0" w:color="auto"/>
              <w:left w:val="double" w:sz="6" w:space="0" w:color="auto"/>
              <w:bottom w:val="single" w:sz="8" w:space="0" w:color="000000"/>
              <w:right w:val="single" w:sz="8" w:space="0" w:color="auto"/>
            </w:tcBorders>
            <w:vAlign w:val="center"/>
            <w:hideMark/>
            <w:tcPrChange w:id="236" w:author="salome zarandia" w:date="2020-05-17T20:24:00Z">
              <w:tcPr>
                <w:tcW w:w="1060" w:type="dxa"/>
                <w:vMerge/>
                <w:tcBorders>
                  <w:top w:val="double" w:sz="6" w:space="0" w:color="auto"/>
                  <w:left w:val="double" w:sz="6" w:space="0" w:color="auto"/>
                  <w:bottom w:val="single" w:sz="8" w:space="0" w:color="000000"/>
                  <w:right w:val="single" w:sz="8" w:space="0" w:color="auto"/>
                </w:tcBorders>
                <w:vAlign w:val="center"/>
                <w:hideMark/>
              </w:tcPr>
            </w:tcPrChange>
          </w:tcPr>
          <w:p w14:paraId="0C732808" w14:textId="77777777" w:rsidR="00EF00BF" w:rsidRPr="00EF00BF" w:rsidRDefault="00EF00BF" w:rsidP="00EF00BF">
            <w:pPr>
              <w:spacing w:after="0" w:line="240" w:lineRule="auto"/>
              <w:rPr>
                <w:ins w:id="237" w:author="salome zarandia" w:date="2020-05-17T20:23:00Z"/>
                <w:rFonts w:ascii="Times New Roman" w:eastAsia="Times New Roman" w:hAnsi="Times New Roman" w:cs="Times New Roman"/>
                <w:b/>
                <w:bCs/>
                <w:color w:val="000000"/>
                <w:sz w:val="16"/>
                <w:szCs w:val="16"/>
              </w:rPr>
            </w:pPr>
          </w:p>
        </w:tc>
        <w:tc>
          <w:tcPr>
            <w:tcW w:w="1660" w:type="dxa"/>
            <w:gridSpan w:val="3"/>
            <w:tcBorders>
              <w:top w:val="nil"/>
              <w:left w:val="nil"/>
              <w:bottom w:val="single" w:sz="8" w:space="0" w:color="auto"/>
              <w:right w:val="double" w:sz="6" w:space="0" w:color="auto"/>
            </w:tcBorders>
            <w:shd w:val="clear" w:color="auto" w:fill="auto"/>
            <w:vAlign w:val="center"/>
            <w:hideMark/>
            <w:tcPrChange w:id="238" w:author="salome zarandia" w:date="2020-05-17T20:24:00Z">
              <w:tcPr>
                <w:tcW w:w="1660" w:type="dxa"/>
                <w:gridSpan w:val="3"/>
                <w:tcBorders>
                  <w:top w:val="nil"/>
                  <w:left w:val="nil"/>
                  <w:bottom w:val="single" w:sz="8" w:space="0" w:color="auto"/>
                  <w:right w:val="double" w:sz="6" w:space="0" w:color="auto"/>
                </w:tcBorders>
                <w:shd w:val="clear" w:color="auto" w:fill="auto"/>
                <w:vAlign w:val="center"/>
                <w:hideMark/>
              </w:tcPr>
            </w:tcPrChange>
          </w:tcPr>
          <w:p w14:paraId="38D37CC5" w14:textId="77777777" w:rsidR="00EF00BF" w:rsidRPr="00EF00BF" w:rsidRDefault="00EF00BF" w:rsidP="00EF00BF">
            <w:pPr>
              <w:spacing w:after="0" w:line="240" w:lineRule="auto"/>
              <w:jc w:val="center"/>
              <w:rPr>
                <w:ins w:id="239" w:author="salome zarandia" w:date="2020-05-17T20:23:00Z"/>
                <w:rFonts w:ascii="Times New Roman" w:eastAsia="Times New Roman" w:hAnsi="Times New Roman" w:cs="Times New Roman"/>
                <w:b/>
                <w:bCs/>
                <w:color w:val="000000"/>
                <w:sz w:val="16"/>
                <w:szCs w:val="16"/>
              </w:rPr>
            </w:pPr>
            <w:ins w:id="240" w:author="salome zarandia" w:date="2020-05-17T20:23:00Z">
              <w:r w:rsidRPr="00EF00BF">
                <w:rPr>
                  <w:rFonts w:ascii="Times New Roman" w:eastAsia="Times New Roman" w:hAnsi="Times New Roman" w:cs="Times New Roman"/>
                  <w:b/>
                  <w:bCs/>
                  <w:color w:val="000000"/>
                  <w:sz w:val="16"/>
                  <w:szCs w:val="16"/>
                </w:rPr>
                <w:t>(Col. 5*6 or estimate)</w:t>
              </w:r>
            </w:ins>
          </w:p>
        </w:tc>
      </w:tr>
      <w:tr w:rsidR="00234E83" w:rsidRPr="00EF00BF" w14:paraId="5F21A86A" w14:textId="77777777" w:rsidTr="00234E83">
        <w:trPr>
          <w:cantSplit/>
          <w:trHeight w:val="1455"/>
          <w:ins w:id="241" w:author="salome zarandia" w:date="2020-05-17T20:23:00Z"/>
        </w:trPr>
        <w:tc>
          <w:tcPr>
            <w:tcW w:w="938" w:type="dxa"/>
            <w:tcBorders>
              <w:top w:val="nil"/>
              <w:left w:val="double" w:sz="6" w:space="0" w:color="auto"/>
              <w:bottom w:val="single" w:sz="8" w:space="0" w:color="auto"/>
              <w:right w:val="single" w:sz="8" w:space="0" w:color="auto"/>
            </w:tcBorders>
            <w:shd w:val="clear" w:color="auto" w:fill="auto"/>
            <w:vAlign w:val="center"/>
            <w:hideMark/>
          </w:tcPr>
          <w:p w14:paraId="0641FCD5" w14:textId="77777777" w:rsidR="00EF00BF" w:rsidRPr="00EF00BF" w:rsidRDefault="00EF00BF" w:rsidP="00EF00BF">
            <w:pPr>
              <w:spacing w:after="0" w:line="240" w:lineRule="auto"/>
              <w:jc w:val="right"/>
              <w:rPr>
                <w:ins w:id="242" w:author="salome zarandia" w:date="2020-05-17T20:23:00Z"/>
                <w:rFonts w:ascii="Times New Roman" w:eastAsia="Times New Roman" w:hAnsi="Times New Roman" w:cs="Times New Roman"/>
                <w:color w:val="000000"/>
              </w:rPr>
            </w:pPr>
            <w:ins w:id="243" w:author="salome zarandia" w:date="2020-05-17T20:23:00Z">
              <w:r w:rsidRPr="00EF00BF">
                <w:rPr>
                  <w:rFonts w:ascii="Times New Roman" w:eastAsia="Times New Roman" w:hAnsi="Times New Roman" w:cs="Times New Roman"/>
                  <w:color w:val="000000"/>
                </w:rPr>
                <w:t>1</w:t>
              </w:r>
            </w:ins>
          </w:p>
        </w:tc>
        <w:tc>
          <w:tcPr>
            <w:tcW w:w="1883" w:type="dxa"/>
            <w:tcBorders>
              <w:top w:val="nil"/>
              <w:left w:val="nil"/>
              <w:bottom w:val="single" w:sz="8" w:space="0" w:color="auto"/>
              <w:right w:val="single" w:sz="8" w:space="0" w:color="auto"/>
            </w:tcBorders>
            <w:shd w:val="clear" w:color="auto" w:fill="auto"/>
            <w:vAlign w:val="center"/>
            <w:hideMark/>
          </w:tcPr>
          <w:p w14:paraId="2C8D1A72" w14:textId="77777777" w:rsidR="00EF00BF" w:rsidRPr="00EF00BF" w:rsidRDefault="00EF00BF" w:rsidP="00EF00BF">
            <w:pPr>
              <w:spacing w:after="0" w:line="240" w:lineRule="auto"/>
              <w:rPr>
                <w:ins w:id="244" w:author="salome zarandia" w:date="2020-05-17T20:23:00Z"/>
                <w:rFonts w:ascii="Times New Roman" w:eastAsia="Times New Roman" w:hAnsi="Times New Roman" w:cs="Times New Roman"/>
                <w:b/>
                <w:bCs/>
                <w:color w:val="000000"/>
              </w:rPr>
            </w:pPr>
            <w:ins w:id="245" w:author="salome zarandia" w:date="2020-05-17T20:23:00Z">
              <w:r w:rsidRPr="00EF00BF">
                <w:rPr>
                  <w:rFonts w:ascii="Times New Roman" w:eastAsia="Times New Roman" w:hAnsi="Times New Roman" w:cs="Times New Roman"/>
                  <w:b/>
                  <w:bCs/>
                  <w:color w:val="000000"/>
                </w:rPr>
                <w:t>In-person user training</w:t>
              </w:r>
              <w:r w:rsidRPr="00EF00BF">
                <w:rPr>
                  <w:rFonts w:ascii="Calibri" w:eastAsia="Times New Roman" w:hAnsi="Calibri" w:cs="Calibri"/>
                  <w:b/>
                  <w:bCs/>
                  <w:color w:val="000000"/>
                </w:rPr>
                <w:t xml:space="preserve"> </w:t>
              </w:r>
              <w:r w:rsidRPr="00EF00BF">
                <w:rPr>
                  <w:rFonts w:ascii="Times New Roman" w:eastAsia="Times New Roman" w:hAnsi="Times New Roman" w:cs="Times New Roman"/>
                  <w:b/>
                  <w:bCs/>
                  <w:color w:val="000000"/>
                </w:rPr>
                <w:t>or on-line training adequate to meet the needs of all operators.</w:t>
              </w:r>
            </w:ins>
          </w:p>
        </w:tc>
        <w:tc>
          <w:tcPr>
            <w:tcW w:w="1060" w:type="dxa"/>
            <w:tcBorders>
              <w:top w:val="nil"/>
              <w:left w:val="nil"/>
              <w:bottom w:val="single" w:sz="8" w:space="0" w:color="auto"/>
              <w:right w:val="single" w:sz="8" w:space="0" w:color="auto"/>
            </w:tcBorders>
            <w:shd w:val="clear" w:color="auto" w:fill="auto"/>
            <w:vAlign w:val="center"/>
            <w:hideMark/>
          </w:tcPr>
          <w:p w14:paraId="3C3C618E" w14:textId="77777777" w:rsidR="00EF00BF" w:rsidRPr="00EF00BF" w:rsidRDefault="00EF00BF" w:rsidP="00EF00BF">
            <w:pPr>
              <w:spacing w:after="0" w:line="240" w:lineRule="auto"/>
              <w:jc w:val="right"/>
              <w:rPr>
                <w:ins w:id="246" w:author="salome zarandia" w:date="2020-05-17T20:23:00Z"/>
                <w:rFonts w:ascii="Times New Roman" w:eastAsia="Times New Roman" w:hAnsi="Times New Roman" w:cs="Times New Roman"/>
                <w:color w:val="000000"/>
              </w:rPr>
            </w:pPr>
            <w:ins w:id="247" w:author="salome zarandia" w:date="2020-05-17T20:23:00Z">
              <w:r w:rsidRPr="00EF00BF">
                <w:rPr>
                  <w:rFonts w:ascii="Times New Roman" w:eastAsia="Times New Roman" w:hAnsi="Times New Roman" w:cs="Times New Roman"/>
                  <w:color w:val="000000"/>
                </w:rPr>
                <w:t>1</w:t>
              </w:r>
            </w:ins>
          </w:p>
        </w:tc>
        <w:tc>
          <w:tcPr>
            <w:tcW w:w="999" w:type="dxa"/>
            <w:tcBorders>
              <w:top w:val="nil"/>
              <w:left w:val="nil"/>
              <w:bottom w:val="single" w:sz="8" w:space="0" w:color="auto"/>
              <w:right w:val="single" w:sz="8" w:space="0" w:color="auto"/>
            </w:tcBorders>
            <w:shd w:val="clear" w:color="auto" w:fill="auto"/>
            <w:vAlign w:val="center"/>
            <w:hideMark/>
          </w:tcPr>
          <w:p w14:paraId="73774BC4" w14:textId="77777777" w:rsidR="00EF00BF" w:rsidRPr="00EF00BF" w:rsidRDefault="00EF00BF" w:rsidP="00EF00BF">
            <w:pPr>
              <w:spacing w:after="0" w:line="240" w:lineRule="auto"/>
              <w:jc w:val="center"/>
              <w:rPr>
                <w:ins w:id="248" w:author="salome zarandia" w:date="2020-05-17T20:23:00Z"/>
                <w:rFonts w:ascii="Times New Roman" w:eastAsia="Times New Roman" w:hAnsi="Times New Roman" w:cs="Times New Roman"/>
                <w:color w:val="000000"/>
              </w:rPr>
            </w:pPr>
            <w:ins w:id="249" w:author="salome zarandia" w:date="2020-05-17T20:23:00Z">
              <w:r w:rsidRPr="00EF00BF">
                <w:rPr>
                  <w:rFonts w:ascii="Times New Roman" w:eastAsia="Times New Roman" w:hAnsi="Times New Roman" w:cs="Times New Roman"/>
                  <w:color w:val="000000"/>
                </w:rPr>
                <w:t>20</w:t>
              </w:r>
            </w:ins>
          </w:p>
        </w:tc>
        <w:tc>
          <w:tcPr>
            <w:tcW w:w="2230" w:type="dxa"/>
            <w:tcBorders>
              <w:top w:val="nil"/>
              <w:left w:val="nil"/>
              <w:bottom w:val="single" w:sz="8" w:space="0" w:color="auto"/>
              <w:right w:val="single" w:sz="8" w:space="0" w:color="auto"/>
            </w:tcBorders>
            <w:shd w:val="clear" w:color="auto" w:fill="auto"/>
            <w:vAlign w:val="center"/>
            <w:hideMark/>
          </w:tcPr>
          <w:p w14:paraId="42A28D79" w14:textId="77777777" w:rsidR="00EF00BF" w:rsidRPr="00EF00BF" w:rsidRDefault="00EF00BF" w:rsidP="00EF00BF">
            <w:pPr>
              <w:spacing w:after="0" w:line="240" w:lineRule="auto"/>
              <w:jc w:val="center"/>
              <w:rPr>
                <w:ins w:id="250" w:author="salome zarandia" w:date="2020-05-17T20:23:00Z"/>
                <w:rFonts w:ascii="Times New Roman" w:eastAsia="Times New Roman" w:hAnsi="Times New Roman" w:cs="Times New Roman"/>
                <w:b/>
                <w:bCs/>
                <w:color w:val="000000"/>
              </w:rPr>
            </w:pPr>
            <w:ins w:id="251" w:author="salome zarandia" w:date="2020-05-17T20:23:00Z">
              <w:r w:rsidRPr="00EF00BF">
                <w:rPr>
                  <w:rFonts w:ascii="Times New Roman" w:eastAsia="Times New Roman" w:hAnsi="Times New Roman" w:cs="Times New Roman"/>
                  <w:b/>
                  <w:bCs/>
                  <w:color w:val="000000"/>
                </w:rPr>
                <w:t>TBD</w:t>
              </w:r>
            </w:ins>
          </w:p>
        </w:tc>
        <w:tc>
          <w:tcPr>
            <w:tcW w:w="3844" w:type="dxa"/>
            <w:tcBorders>
              <w:top w:val="nil"/>
              <w:left w:val="nil"/>
              <w:bottom w:val="single" w:sz="8" w:space="0" w:color="auto"/>
              <w:right w:val="double" w:sz="6" w:space="0" w:color="auto"/>
            </w:tcBorders>
            <w:shd w:val="clear" w:color="auto" w:fill="auto"/>
            <w:vAlign w:val="center"/>
            <w:hideMark/>
          </w:tcPr>
          <w:p w14:paraId="711A2AC1" w14:textId="77777777" w:rsidR="00EF00BF" w:rsidRPr="00EF00BF" w:rsidRDefault="00EF00BF" w:rsidP="00EF00BF">
            <w:pPr>
              <w:spacing w:after="0" w:line="240" w:lineRule="auto"/>
              <w:jc w:val="center"/>
              <w:rPr>
                <w:ins w:id="252" w:author="salome zarandia" w:date="2020-05-17T20:23:00Z"/>
                <w:rFonts w:ascii="Times New Roman" w:eastAsia="Times New Roman" w:hAnsi="Times New Roman" w:cs="Times New Roman"/>
                <w:b/>
                <w:bCs/>
                <w:color w:val="000000"/>
              </w:rPr>
            </w:pPr>
            <w:ins w:id="253" w:author="salome zarandia" w:date="2020-05-17T20:23:00Z">
              <w:r w:rsidRPr="00EF00BF">
                <w:rPr>
                  <w:rFonts w:ascii="Times New Roman" w:eastAsia="Times New Roman" w:hAnsi="Times New Roman" w:cs="Times New Roman"/>
                  <w:b/>
                  <w:bCs/>
                  <w:color w:val="000000"/>
                </w:rPr>
                <w:t>Within 15 days from receipt of Goods</w:t>
              </w:r>
            </w:ins>
          </w:p>
        </w:tc>
        <w:tc>
          <w:tcPr>
            <w:tcW w:w="1046" w:type="dxa"/>
            <w:tcBorders>
              <w:top w:val="nil"/>
              <w:left w:val="nil"/>
              <w:bottom w:val="single" w:sz="8" w:space="0" w:color="auto"/>
              <w:right w:val="single" w:sz="8" w:space="0" w:color="auto"/>
            </w:tcBorders>
            <w:shd w:val="clear" w:color="auto" w:fill="auto"/>
            <w:vAlign w:val="center"/>
            <w:hideMark/>
          </w:tcPr>
          <w:p w14:paraId="13E7191D" w14:textId="77777777" w:rsidR="00EF00BF" w:rsidRPr="00EF00BF" w:rsidRDefault="00EF00BF" w:rsidP="00EF00BF">
            <w:pPr>
              <w:spacing w:after="0" w:line="240" w:lineRule="auto"/>
              <w:jc w:val="center"/>
              <w:rPr>
                <w:ins w:id="254" w:author="salome zarandia" w:date="2020-05-17T20:23:00Z"/>
                <w:rFonts w:ascii="Times New Roman" w:eastAsia="Times New Roman" w:hAnsi="Times New Roman" w:cs="Times New Roman"/>
                <w:b/>
                <w:bCs/>
                <w:color w:val="000000"/>
              </w:rPr>
            </w:pPr>
            <w:ins w:id="255" w:author="salome zarandia" w:date="2020-05-17T20:23:00Z">
              <w:r w:rsidRPr="00EF00BF">
                <w:rPr>
                  <w:rFonts w:ascii="Times New Roman" w:eastAsia="Times New Roman" w:hAnsi="Times New Roman" w:cs="Times New Roman"/>
                  <w:b/>
                  <w:bCs/>
                  <w:color w:val="000000"/>
                </w:rPr>
                <w:t>free</w:t>
              </w:r>
            </w:ins>
          </w:p>
        </w:tc>
        <w:tc>
          <w:tcPr>
            <w:tcW w:w="1660" w:type="dxa"/>
            <w:gridSpan w:val="3"/>
            <w:tcBorders>
              <w:top w:val="nil"/>
              <w:left w:val="nil"/>
              <w:bottom w:val="single" w:sz="8" w:space="0" w:color="auto"/>
              <w:right w:val="single" w:sz="8" w:space="0" w:color="auto"/>
            </w:tcBorders>
            <w:shd w:val="clear" w:color="auto" w:fill="auto"/>
            <w:vAlign w:val="center"/>
            <w:hideMark/>
          </w:tcPr>
          <w:p w14:paraId="23BB2FB3" w14:textId="77777777" w:rsidR="00EF00BF" w:rsidRPr="00EF00BF" w:rsidRDefault="00EF00BF" w:rsidP="00EF00BF">
            <w:pPr>
              <w:spacing w:after="0" w:line="240" w:lineRule="auto"/>
              <w:jc w:val="center"/>
              <w:rPr>
                <w:ins w:id="256" w:author="salome zarandia" w:date="2020-05-17T20:23:00Z"/>
                <w:rFonts w:ascii="Times New Roman" w:eastAsia="Times New Roman" w:hAnsi="Times New Roman" w:cs="Times New Roman"/>
                <w:b/>
                <w:bCs/>
                <w:color w:val="000000"/>
              </w:rPr>
            </w:pPr>
            <w:ins w:id="257" w:author="salome zarandia" w:date="2020-05-17T20:23:00Z">
              <w:r w:rsidRPr="00EF00BF">
                <w:rPr>
                  <w:rFonts w:ascii="Times New Roman" w:eastAsia="Times New Roman" w:hAnsi="Times New Roman" w:cs="Times New Roman"/>
                  <w:b/>
                  <w:bCs/>
                  <w:color w:val="000000"/>
                </w:rPr>
                <w:t>free</w:t>
              </w:r>
            </w:ins>
          </w:p>
        </w:tc>
      </w:tr>
    </w:tbl>
    <w:p w14:paraId="04F5A159" w14:textId="566689FD" w:rsidR="0004651B" w:rsidRPr="0004651B" w:rsidDel="00EF00BF" w:rsidRDefault="0004651B" w:rsidP="0004651B">
      <w:pPr>
        <w:spacing w:after="0" w:line="240" w:lineRule="auto"/>
        <w:rPr>
          <w:del w:id="258" w:author="salome zarandia" w:date="2020-05-17T20:19:00Z"/>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59"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5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645863BD" w:rsidR="0004651B" w:rsidRPr="00823060" w:rsidRDefault="00823060" w:rsidP="00823060">
            <w:pPr>
              <w:suppressAutoHyphens/>
              <w:spacing w:before="60" w:after="60" w:line="240" w:lineRule="auto"/>
              <w:ind w:right="307"/>
              <w:rPr>
                <w:rFonts w:ascii="Times New Roman" w:eastAsia="Times New Roman" w:hAnsi="Times New Roman" w:cs="Times New Roman"/>
                <w:sz w:val="24"/>
                <w:szCs w:val="24"/>
              </w:rPr>
            </w:pPr>
            <w:r w:rsidRPr="00B86C62">
              <w:rPr>
                <w:rFonts w:ascii="Times New Roman" w:eastAsia="Times New Roman" w:hAnsi="Times New Roman" w:cs="Times New Roman"/>
                <w:color w:val="000000"/>
                <w:sz w:val="20"/>
                <w:szCs w:val="20"/>
              </w:rPr>
              <w:t> </w:t>
            </w:r>
            <w:r w:rsidRPr="00823060">
              <w:rPr>
                <w:rFonts w:ascii="Times New Roman" w:eastAsia="Times New Roman" w:hAnsi="Times New Roman" w:cs="Times New Roman"/>
                <w:b/>
                <w:color w:val="000000"/>
                <w:sz w:val="20"/>
                <w:szCs w:val="20"/>
              </w:rPr>
              <w:t>313,476.00$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465AE08" w:rsidR="0004651B" w:rsidRPr="00823060"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917AA5D" w:rsidR="0004651B" w:rsidRPr="00823060"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9E8D9BE" w:rsidR="0004651B" w:rsidRPr="00823060" w:rsidRDefault="00234E83" w:rsidP="00234E83">
            <w:pPr>
              <w:suppressAutoHyphens/>
              <w:spacing w:before="60" w:after="60" w:line="240" w:lineRule="auto"/>
              <w:ind w:right="307"/>
              <w:rPr>
                <w:rFonts w:ascii="Times New Roman" w:eastAsia="Times New Roman" w:hAnsi="Times New Roman" w:cs="Times New Roman"/>
                <w:sz w:val="24"/>
                <w:szCs w:val="24"/>
              </w:rPr>
              <w:pPrChange w:id="260" w:author="salome zarandia" w:date="2020-05-17T20:26:00Z">
                <w:pPr>
                  <w:suppressAutoHyphens/>
                  <w:spacing w:before="60" w:after="60" w:line="240" w:lineRule="auto"/>
                  <w:ind w:right="307"/>
                  <w:jc w:val="right"/>
                </w:pPr>
              </w:pPrChange>
            </w:pPr>
            <w:ins w:id="261" w:author="salome zarandia" w:date="2020-05-17T20:26:00Z">
              <w:r>
                <w:rPr>
                  <w:rFonts w:ascii="Times New Roman" w:eastAsia="Times New Roman" w:hAnsi="Times New Roman" w:cs="Times New Roman"/>
                  <w:sz w:val="24"/>
                  <w:szCs w:val="24"/>
                </w:rPr>
                <w:t>free</w:t>
              </w:r>
            </w:ins>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1E495773" w:rsidR="0004651B" w:rsidRPr="0004651B" w:rsidRDefault="00823060" w:rsidP="00823060">
            <w:pPr>
              <w:suppressAutoHyphens/>
              <w:spacing w:before="60" w:after="60" w:line="240" w:lineRule="auto"/>
              <w:ind w:right="307"/>
              <w:rPr>
                <w:rFonts w:ascii="Times New Roman" w:eastAsia="Times New Roman" w:hAnsi="Times New Roman" w:cs="Times New Roman"/>
                <w:b/>
                <w:sz w:val="24"/>
                <w:szCs w:val="24"/>
              </w:rPr>
            </w:pPr>
            <w:r w:rsidRPr="00823060">
              <w:rPr>
                <w:rFonts w:ascii="Times New Roman" w:eastAsia="Times New Roman" w:hAnsi="Times New Roman" w:cs="Times New Roman"/>
                <w:b/>
                <w:color w:val="000000"/>
                <w:sz w:val="20"/>
                <w:szCs w:val="20"/>
              </w:rPr>
              <w:t>313,476.00$</w:t>
            </w: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62" w:name="_Toc35257101"/>
      <w:r w:rsidRPr="0004651B">
        <w:rPr>
          <w:rFonts w:ascii="Times New Roman" w:eastAsia="Times New Roman" w:hAnsi="Times New Roman" w:cs="Times New Roman"/>
          <w:b/>
          <w:sz w:val="32"/>
          <w:szCs w:val="24"/>
        </w:rPr>
        <w:lastRenderedPageBreak/>
        <w:t>Manufacturer’s Authorization</w:t>
      </w:r>
      <w:bookmarkEnd w:id="262"/>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w:t>
      </w:r>
      <w:proofErr w:type="gramStart"/>
      <w:r>
        <w:rPr>
          <w:rFonts w:ascii="Times New Roman" w:eastAsia="Times New Roman" w:hAnsi="Times New Roman" w:cs="Times New Roman"/>
          <w:sz w:val="24"/>
          <w:szCs w:val="24"/>
        </w:rPr>
        <w:t xml:space="preserve">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63" w:name="_Toc36213761"/>
      <w:bookmarkStart w:id="264" w:name="_Toc438907197"/>
      <w:bookmarkStart w:id="265" w:name="_Toc438907297"/>
      <w:bookmarkStart w:id="266" w:name="_Toc471555884"/>
      <w:bookmarkStart w:id="267" w:name="_Toc73333192"/>
      <w:bookmarkStart w:id="268" w:name="_Toc35257384"/>
      <w:bookmarkStart w:id="269" w:name="_Toc503364215"/>
      <w:r w:rsidRPr="0004651B">
        <w:lastRenderedPageBreak/>
        <w:t xml:space="preserve">ANNEX </w:t>
      </w:r>
      <w:r>
        <w:t>3</w:t>
      </w:r>
      <w:r w:rsidRPr="0004651B">
        <w:t xml:space="preserve">: </w:t>
      </w:r>
      <w:r w:rsidRPr="006557C2">
        <w:t xml:space="preserve">Contract </w:t>
      </w:r>
      <w:r w:rsidR="00B84B28">
        <w:t>Forms</w:t>
      </w:r>
      <w:bookmarkEnd w:id="263"/>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64"/>
      <w:bookmarkEnd w:id="265"/>
      <w:bookmarkEnd w:id="266"/>
      <w:bookmarkEnd w:id="267"/>
      <w:bookmarkEnd w:id="268"/>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proofErr w:type="gramStart"/>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proofErr w:type="gramEnd"/>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xml:space="preserve">[ insert complete name of </w:t>
      </w:r>
      <w:proofErr w:type="gramStart"/>
      <w:r w:rsidRPr="0004651B">
        <w:rPr>
          <w:rFonts w:ascii="Times New Roman" w:eastAsia="Times New Roman" w:hAnsi="Times New Roman" w:cs="Times New Roman"/>
          <w:i/>
          <w:sz w:val="24"/>
          <w:szCs w:val="24"/>
        </w:rPr>
        <w:t>Purchaser ]</w:t>
      </w:r>
      <w:proofErr w:type="gramEnd"/>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xml:space="preserve">[ insert description of type of legal entity, for example, an agency of the Ministry of .... of the Government of </w:t>
      </w:r>
      <w:proofErr w:type="gramStart"/>
      <w:r w:rsidRPr="0004651B">
        <w:rPr>
          <w:rFonts w:ascii="Times New Roman" w:eastAsia="Times New Roman" w:hAnsi="Times New Roman" w:cs="Times New Roman"/>
          <w:i/>
          <w:sz w:val="24"/>
          <w:szCs w:val="24"/>
        </w:rPr>
        <w:t>{ insert</w:t>
      </w:r>
      <w:proofErr w:type="gramEnd"/>
      <w:r w:rsidRPr="0004651B">
        <w:rPr>
          <w:rFonts w:ascii="Times New Roman" w:eastAsia="Times New Roman" w:hAnsi="Times New Roman" w:cs="Times New Roman"/>
          <w:i/>
          <w:sz w:val="24"/>
          <w:szCs w:val="24"/>
        </w:rPr>
        <w:t xml:space="preserve">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E3791CC"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del w:id="270" w:author="salome zarandia" w:date="2020-05-16T19:31:00Z">
        <w:r w:rsidRPr="0004651B" w:rsidDel="00195B89">
          <w:rPr>
            <w:rFonts w:ascii="Times New Roman" w:eastAsia="Times New Roman" w:hAnsi="Times New Roman" w:cs="Times New Roman"/>
            <w:i/>
            <w:sz w:val="24"/>
            <w:szCs w:val="24"/>
          </w:rPr>
          <w:delText>[ insert name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271" w:author="salome zarandia" w:date="2020-05-16T19:31:00Z">
        <w:r w:rsidR="00195B89">
          <w:rPr>
            <w:rFonts w:ascii="Times New Roman" w:eastAsia="Times New Roman" w:hAnsi="Times New Roman" w:cs="Times New Roman"/>
            <w:i/>
            <w:sz w:val="24"/>
            <w:szCs w:val="24"/>
          </w:rPr>
          <w:t>MDS LTD</w:t>
        </w:r>
      </w:ins>
      <w:r w:rsidRPr="0004651B">
        <w:rPr>
          <w:rFonts w:ascii="Times New Roman" w:eastAsia="Times New Roman" w:hAnsi="Times New Roman" w:cs="Times New Roman"/>
          <w:sz w:val="24"/>
          <w:szCs w:val="24"/>
        </w:rPr>
        <w:t xml:space="preserve">, a corporation incorporated under the laws of </w:t>
      </w:r>
      <w:del w:id="272" w:author="salome zarandia" w:date="2020-05-16T19:32:00Z">
        <w:r w:rsidRPr="0004651B" w:rsidDel="00195B89">
          <w:rPr>
            <w:rFonts w:ascii="Times New Roman" w:eastAsia="Times New Roman" w:hAnsi="Times New Roman" w:cs="Times New Roman"/>
            <w:i/>
            <w:sz w:val="24"/>
            <w:szCs w:val="24"/>
          </w:rPr>
          <w:delText>[ insert: country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273" w:author="salome zarandia" w:date="2020-05-16T19:32:00Z">
        <w:r w:rsidR="00195B89">
          <w:rPr>
            <w:rFonts w:ascii="Times New Roman" w:eastAsia="Times New Roman" w:hAnsi="Times New Roman" w:cs="Times New Roman"/>
            <w:i/>
            <w:sz w:val="24"/>
            <w:szCs w:val="24"/>
          </w:rPr>
          <w:t>Georgia</w:t>
        </w:r>
      </w:ins>
      <w:r w:rsidRPr="0004651B">
        <w:rPr>
          <w:rFonts w:ascii="Times New Roman" w:eastAsia="Times New Roman" w:hAnsi="Times New Roman" w:cs="Times New Roman"/>
          <w:sz w:val="24"/>
          <w:szCs w:val="24"/>
        </w:rPr>
        <w:t xml:space="preserve"> and having its principal place of business at </w:t>
      </w:r>
      <w:del w:id="274" w:author="salome zarandia" w:date="2020-05-16T19:32:00Z">
        <w:r w:rsidRPr="0004651B" w:rsidDel="00195B89">
          <w:rPr>
            <w:rFonts w:ascii="Times New Roman" w:eastAsia="Times New Roman" w:hAnsi="Times New Roman" w:cs="Times New Roman"/>
            <w:i/>
            <w:sz w:val="24"/>
            <w:szCs w:val="24"/>
          </w:rPr>
          <w:delText>[ insert: address of Supplier ]</w:delText>
        </w:r>
      </w:del>
      <w:proofErr w:type="spellStart"/>
      <w:ins w:id="275" w:author="salome zarandia" w:date="2020-05-16T19:32:00Z">
        <w:r w:rsidR="00195B89">
          <w:rPr>
            <w:rFonts w:ascii="Times New Roman" w:eastAsia="Times New Roman" w:hAnsi="Times New Roman" w:cs="Times New Roman"/>
            <w:i/>
            <w:sz w:val="24"/>
            <w:szCs w:val="24"/>
          </w:rPr>
          <w:t>Tskhneti</w:t>
        </w:r>
        <w:proofErr w:type="spellEnd"/>
        <w:r w:rsidR="00195B89">
          <w:rPr>
            <w:rFonts w:ascii="Times New Roman" w:eastAsia="Times New Roman" w:hAnsi="Times New Roman" w:cs="Times New Roman"/>
            <w:i/>
            <w:sz w:val="24"/>
            <w:szCs w:val="24"/>
          </w:rPr>
          <w:t xml:space="preserve"> highway </w:t>
        </w:r>
      </w:ins>
      <w:ins w:id="276" w:author="salome zarandia" w:date="2020-05-16T19:33:00Z">
        <w:r w:rsidR="00195B89">
          <w:rPr>
            <w:rFonts w:ascii="Times New Roman" w:eastAsia="Times New Roman" w:hAnsi="Times New Roman" w:cs="Times New Roman"/>
            <w:i/>
            <w:sz w:val="24"/>
            <w:szCs w:val="24"/>
          </w:rPr>
          <w:t xml:space="preserve">15, </w:t>
        </w:r>
        <w:proofErr w:type="spellStart"/>
        <w:r w:rsidR="00195B89">
          <w:rPr>
            <w:rFonts w:ascii="Times New Roman" w:eastAsia="Times New Roman" w:hAnsi="Times New Roman" w:cs="Times New Roman"/>
            <w:i/>
            <w:sz w:val="24"/>
            <w:szCs w:val="24"/>
          </w:rPr>
          <w:t>Bagebi</w:t>
        </w:r>
        <w:proofErr w:type="spellEnd"/>
        <w:r w:rsidR="00195B89">
          <w:rPr>
            <w:rFonts w:ascii="Times New Roman" w:eastAsia="Times New Roman" w:hAnsi="Times New Roman" w:cs="Times New Roman"/>
            <w:i/>
            <w:sz w:val="24"/>
            <w:szCs w:val="24"/>
          </w:rPr>
          <w:t>, Tbilisi, Georgia</w:t>
        </w:r>
      </w:ins>
      <w:r w:rsidRPr="0004651B">
        <w:rPr>
          <w:rFonts w:ascii="Times New Roman" w:eastAsia="Times New Roman" w:hAnsi="Times New Roman" w:cs="Times New Roman"/>
          <w:sz w:val="24"/>
          <w:szCs w:val="24"/>
        </w:rPr>
        <w:t xml:space="preserve"> (hereinafter called “the Supplier”), of the other part :</w:t>
      </w:r>
    </w:p>
    <w:p w14:paraId="28CEEB14" w14:textId="34B34174"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78C8BE5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699411FD"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69"/>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77"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78"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78"/>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5834C3A8" w:rsidR="00E1320C" w:rsidRPr="00C233C7" w:rsidDel="001954A9" w:rsidRDefault="001954A9" w:rsidP="006F0749">
            <w:pPr>
              <w:pStyle w:val="Heading3"/>
              <w:numPr>
                <w:ilvl w:val="2"/>
                <w:numId w:val="32"/>
              </w:numPr>
              <w:tabs>
                <w:tab w:val="clear" w:pos="1152"/>
              </w:tabs>
              <w:ind w:left="1154" w:hanging="450"/>
              <w:outlineLvl w:val="2"/>
              <w:rPr>
                <w:del w:id="279" w:author="salome zarandia" w:date="2020-05-15T13:08:00Z"/>
              </w:rPr>
            </w:pPr>
            <w:ins w:id="280" w:author="salome zarandia" w:date="2020-05-15T13:08:00Z">
              <w:r w:rsidRPr="00C233C7" w:rsidDel="001954A9">
                <w:t xml:space="preserve"> </w:t>
              </w:r>
            </w:ins>
            <w:del w:id="281" w:author="salome zarandia" w:date="2020-05-15T13:08:00Z">
              <w:r w:rsidR="00E1320C" w:rsidRPr="00C233C7" w:rsidDel="001954A9">
                <w:delText xml:space="preserve">“CC” means the Conditions of </w:delText>
              </w:r>
              <w:commentRangeStart w:id="282"/>
              <w:r w:rsidR="00E1320C" w:rsidRPr="00C233C7" w:rsidDel="001954A9">
                <w:delText>Contract</w:delText>
              </w:r>
            </w:del>
            <w:commentRangeEnd w:id="282"/>
            <w:r>
              <w:rPr>
                <w:rStyle w:val="CommentReference"/>
              </w:rPr>
              <w:commentReference w:id="282"/>
            </w:r>
            <w:del w:id="283" w:author="salome zarandia" w:date="2020-05-15T13:08:00Z">
              <w:r w:rsidR="00E1320C" w:rsidRPr="00C233C7" w:rsidDel="001954A9">
                <w:delText>.</w:delText>
              </w:r>
            </w:del>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7E3389" w:rsidRDefault="00E1320C" w:rsidP="006F0749">
            <w:pPr>
              <w:pStyle w:val="Heading3"/>
              <w:numPr>
                <w:ilvl w:val="2"/>
                <w:numId w:val="32"/>
              </w:numPr>
              <w:tabs>
                <w:tab w:val="clear" w:pos="1152"/>
              </w:tabs>
              <w:ind w:left="1154" w:hanging="450"/>
              <w:outlineLvl w:val="2"/>
            </w:pPr>
            <w:r w:rsidRPr="00195B89">
              <w:t xml:space="preserve">“Related Services” means the services incidental to the supply of the goods, such as insurance, installation, training </w:t>
            </w:r>
            <w:r w:rsidRPr="00195B89">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 xml:space="preserve">Ministry of Internally Displaced Persons from Occupied Territories, </w:t>
            </w:r>
            <w:proofErr w:type="spellStart"/>
            <w:r w:rsidR="00706BA5" w:rsidRPr="00706BA5">
              <w:rPr>
                <w:b/>
                <w:bCs w:val="0"/>
                <w:i w:val="0"/>
                <w:iCs/>
              </w:rPr>
              <w:t>Labo</w:t>
            </w:r>
            <w:r w:rsidR="00706BA5">
              <w:rPr>
                <w:b/>
                <w:bCs w:val="0"/>
                <w:i w:val="0"/>
                <w:iCs/>
              </w:rPr>
              <w:t>u</w:t>
            </w:r>
            <w:r w:rsidR="00706BA5" w:rsidRPr="00706BA5">
              <w:rPr>
                <w:b/>
                <w:bCs w:val="0"/>
                <w:i w:val="0"/>
                <w:iCs/>
              </w:rPr>
              <w:t>r</w:t>
            </w:r>
            <w:proofErr w:type="spellEnd"/>
            <w:r w:rsidR="00706BA5" w:rsidRPr="00706BA5">
              <w:rPr>
                <w:b/>
                <w:bCs w:val="0"/>
                <w:i w:val="0"/>
                <w:iCs/>
              </w:rPr>
              <w:t>,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706BA5" w:rsidRPr="00706BA5">
              <w:rPr>
                <w:b/>
                <w:bCs w:val="0"/>
                <w:i w:val="0"/>
              </w:rPr>
              <w:t>Georgia</w:t>
            </w:r>
          </w:p>
          <w:p w14:paraId="05067177" w14:textId="05A772D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706BA5">
              <w:rPr>
                <w:i w:val="0"/>
                <w:iCs/>
              </w:rPr>
              <w:t xml:space="preserve">144, Ak. </w:t>
            </w:r>
            <w:proofErr w:type="spellStart"/>
            <w:r w:rsidR="00706BA5">
              <w:rPr>
                <w:i w:val="0"/>
                <w:iCs/>
              </w:rPr>
              <w:t>Tsereteli</w:t>
            </w:r>
            <w:proofErr w:type="spellEnd"/>
            <w:r w:rsidR="00706BA5">
              <w:rPr>
                <w:i w:val="0"/>
                <w:iCs/>
              </w:rPr>
              <w:t xml:space="preserve"> </w:t>
            </w:r>
            <w:proofErr w:type="spellStart"/>
            <w:r w:rsidR="00706BA5">
              <w:rPr>
                <w:i w:val="0"/>
                <w:iCs/>
              </w:rPr>
              <w:t>ave</w:t>
            </w:r>
            <w:proofErr w:type="spellEnd"/>
            <w:r w:rsidR="00706BA5">
              <w:rPr>
                <w:i w:val="0"/>
                <w:iCs/>
              </w:rPr>
              <w:t xml:space="preserve">, Tbilisi, </w:t>
            </w:r>
            <w:proofErr w:type="spellStart"/>
            <w:r w:rsidR="00706BA5">
              <w:rPr>
                <w:i w:val="0"/>
                <w:iCs/>
              </w:rPr>
              <w:t>Gerogia</w:t>
            </w:r>
            <w:proofErr w:type="spellEnd"/>
            <w:r w:rsidR="00706BA5">
              <w:rPr>
                <w:i w:val="0"/>
                <w:iCs/>
              </w:rPr>
              <w:t xml:space="preserve">/118, Ak. </w:t>
            </w:r>
            <w:proofErr w:type="spellStart"/>
            <w:r w:rsidR="00706BA5">
              <w:rPr>
                <w:i w:val="0"/>
                <w:iCs/>
              </w:rPr>
              <w:t>Tsereteli</w:t>
            </w:r>
            <w:proofErr w:type="spellEnd"/>
            <w:r w:rsidR="00706BA5">
              <w:rPr>
                <w:i w:val="0"/>
                <w:iCs/>
              </w:rPr>
              <w:t xml:space="preserve"> </w:t>
            </w:r>
            <w:proofErr w:type="spellStart"/>
            <w:r w:rsidR="00706BA5">
              <w:rPr>
                <w:i w:val="0"/>
                <w:iCs/>
              </w:rPr>
              <w:t>ave</w:t>
            </w:r>
            <w:proofErr w:type="spellEnd"/>
            <w:r w:rsidR="00706BA5">
              <w:rPr>
                <w:i w:val="0"/>
                <w:iCs/>
              </w:rPr>
              <w:t>,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 xml:space="preserve">Giorgi </w:t>
            </w:r>
            <w:proofErr w:type="spellStart"/>
            <w:r w:rsidRPr="00706BA5">
              <w:rPr>
                <w:b/>
                <w:bCs/>
                <w:iCs/>
              </w:rPr>
              <w:t>Tsotskolauri</w:t>
            </w:r>
            <w:proofErr w:type="spellEnd"/>
          </w:p>
          <w:p w14:paraId="657C24D0" w14:textId="630CC0E4" w:rsidR="001B43FB" w:rsidRPr="00706BA5" w:rsidRDefault="00706BA5" w:rsidP="001B43FB">
            <w:pPr>
              <w:ind w:left="704"/>
              <w:rPr>
                <w:b/>
                <w:bCs/>
                <w:iCs/>
              </w:rPr>
            </w:pPr>
            <w:r w:rsidRPr="00706BA5">
              <w:rPr>
                <w:b/>
                <w:bCs/>
                <w:iCs/>
              </w:rPr>
              <w:t>Deputy Minister</w:t>
            </w:r>
          </w:p>
          <w:p w14:paraId="37794CD6" w14:textId="3F9BC3E5" w:rsidR="001B43FB" w:rsidRPr="00706BA5" w:rsidRDefault="00706BA5" w:rsidP="00706BA5">
            <w:pPr>
              <w:ind w:left="704"/>
              <w:rPr>
                <w:b/>
                <w:bCs/>
                <w:iCs/>
              </w:rPr>
            </w:pPr>
            <w:r>
              <w:rPr>
                <w:b/>
                <w:bCs/>
                <w:iCs/>
              </w:rPr>
              <w:t xml:space="preserve">144, Ak. </w:t>
            </w:r>
            <w:proofErr w:type="spellStart"/>
            <w:r>
              <w:rPr>
                <w:b/>
                <w:bCs/>
                <w:iCs/>
              </w:rPr>
              <w:t>Tsereteli</w:t>
            </w:r>
            <w:proofErr w:type="spellEnd"/>
            <w:r>
              <w:rPr>
                <w:b/>
                <w:bCs/>
                <w:iCs/>
              </w:rPr>
              <w:t xml:space="preserve"> </w:t>
            </w:r>
            <w:proofErr w:type="spellStart"/>
            <w:r>
              <w:rPr>
                <w:b/>
                <w:bCs/>
                <w:iCs/>
              </w:rPr>
              <w:t>ave.</w:t>
            </w:r>
            <w:proofErr w:type="spellEnd"/>
            <w:r>
              <w:rPr>
                <w:b/>
                <w:bCs/>
                <w:iCs/>
              </w:rPr>
              <w:t xml:space="preserve"> Tbilisi, Georgia</w:t>
            </w:r>
          </w:p>
          <w:p w14:paraId="63451CFA" w14:textId="78327564" w:rsidR="00237FCA" w:rsidRPr="00706BA5" w:rsidRDefault="00706BA5" w:rsidP="00874AA4">
            <w:pPr>
              <w:spacing w:before="160" w:after="80"/>
              <w:ind w:left="704"/>
              <w:rPr>
                <w:b/>
                <w:bCs/>
                <w:iCs/>
              </w:rPr>
            </w:pPr>
            <w:r>
              <w:rPr>
                <w:b/>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3F961FC7" w:rsidR="00E1320C" w:rsidRPr="00706BA5" w:rsidRDefault="00E1320C" w:rsidP="00874AA4">
            <w:pPr>
              <w:spacing w:before="80" w:after="80"/>
              <w:ind w:left="704"/>
              <w:rPr>
                <w:i/>
                <w:highlight w:val="yellow"/>
              </w:rPr>
            </w:pPr>
            <w:del w:id="284" w:author="salome zarandia" w:date="2020-05-16T19:37:00Z">
              <w:r w:rsidRPr="00706BA5" w:rsidDel="00195B89">
                <w:rPr>
                  <w:i/>
                  <w:highlight w:val="yellow"/>
                </w:rPr>
                <w:delText xml:space="preserve">[insert the name of officer authorized to receive notices] </w:delText>
              </w:r>
            </w:del>
            <w:ins w:id="285" w:author="salome zarandia" w:date="2020-05-16T19:37:00Z">
              <w:r w:rsidR="00195B89">
                <w:rPr>
                  <w:i/>
                  <w:highlight w:val="yellow"/>
                </w:rPr>
                <w:t xml:space="preserve">David </w:t>
              </w:r>
              <w:proofErr w:type="spellStart"/>
              <w:r w:rsidR="00195B89">
                <w:rPr>
                  <w:i/>
                  <w:highlight w:val="yellow"/>
                </w:rPr>
                <w:t>Chachiashvili</w:t>
              </w:r>
            </w:ins>
            <w:proofErr w:type="spellEnd"/>
          </w:p>
          <w:p w14:paraId="6248BB2D" w14:textId="4AC2B418" w:rsidR="00E1320C" w:rsidRPr="00706BA5" w:rsidRDefault="00E1320C" w:rsidP="00874AA4">
            <w:pPr>
              <w:ind w:left="704"/>
              <w:rPr>
                <w:i/>
                <w:highlight w:val="yellow"/>
              </w:rPr>
            </w:pPr>
            <w:del w:id="286" w:author="salome zarandia" w:date="2020-05-16T19:37:00Z">
              <w:r w:rsidRPr="00706BA5" w:rsidDel="00195B89">
                <w:rPr>
                  <w:i/>
                  <w:highlight w:val="yellow"/>
                </w:rPr>
                <w:delText>[title/position]</w:delText>
              </w:r>
            </w:del>
            <w:ins w:id="287" w:author="salome zarandia" w:date="2020-05-16T19:37:00Z">
              <w:r w:rsidR="00195B89">
                <w:rPr>
                  <w:i/>
                  <w:highlight w:val="yellow"/>
                </w:rPr>
                <w:t>General Manager</w:t>
              </w:r>
            </w:ins>
          </w:p>
          <w:p w14:paraId="1B419CEB" w14:textId="77777777" w:rsidR="00E1320C" w:rsidRPr="00706BA5" w:rsidRDefault="00E1320C" w:rsidP="00874AA4">
            <w:pPr>
              <w:ind w:left="704"/>
              <w:rPr>
                <w:i/>
                <w:highlight w:val="yellow"/>
              </w:rPr>
            </w:pPr>
            <w:r w:rsidRPr="00706BA5">
              <w:rPr>
                <w:i/>
                <w:highlight w:val="yellow"/>
              </w:rPr>
              <w:t>[department/work unit]</w:t>
            </w:r>
          </w:p>
          <w:p w14:paraId="3F2DA89B" w14:textId="4FFB97BA" w:rsidR="00E1320C" w:rsidRPr="00706BA5" w:rsidRDefault="00E1320C" w:rsidP="00874AA4">
            <w:pPr>
              <w:ind w:left="704"/>
              <w:rPr>
                <w:i/>
                <w:highlight w:val="yellow"/>
              </w:rPr>
            </w:pPr>
            <w:del w:id="288" w:author="salome zarandia" w:date="2020-05-16T19:37:00Z">
              <w:r w:rsidRPr="00706BA5" w:rsidDel="00195B89">
                <w:rPr>
                  <w:i/>
                  <w:highlight w:val="yellow"/>
                </w:rPr>
                <w:delText>[address]</w:delText>
              </w:r>
            </w:del>
            <w:proofErr w:type="spellStart"/>
            <w:ins w:id="289" w:author="salome zarandia" w:date="2020-05-16T19:37:00Z">
              <w:r w:rsidR="00195B89">
                <w:rPr>
                  <w:i/>
                  <w:highlight w:val="yellow"/>
                </w:rPr>
                <w:t>Tskhneti</w:t>
              </w:r>
            </w:ins>
            <w:proofErr w:type="spellEnd"/>
            <w:ins w:id="290" w:author="salome zarandia" w:date="2020-05-16T19:38:00Z">
              <w:r w:rsidR="00195B89">
                <w:rPr>
                  <w:i/>
                  <w:highlight w:val="yellow"/>
                </w:rPr>
                <w:t xml:space="preserve"> highway 15, </w:t>
              </w:r>
              <w:proofErr w:type="spellStart"/>
              <w:r w:rsidR="00195B89">
                <w:rPr>
                  <w:i/>
                  <w:highlight w:val="yellow"/>
                </w:rPr>
                <w:t>Bagebi</w:t>
              </w:r>
              <w:proofErr w:type="spellEnd"/>
              <w:r w:rsidR="00195B89">
                <w:rPr>
                  <w:i/>
                  <w:highlight w:val="yellow"/>
                </w:rPr>
                <w:t>, Tbilisi, Georgia</w:t>
              </w:r>
            </w:ins>
          </w:p>
          <w:p w14:paraId="55AA15DA" w14:textId="03555ED4" w:rsidR="00E1320C" w:rsidRPr="00C233C7" w:rsidRDefault="00E1320C" w:rsidP="00874AA4">
            <w:pPr>
              <w:spacing w:after="120"/>
              <w:ind w:left="704"/>
              <w:rPr>
                <w:b/>
              </w:rPr>
            </w:pPr>
            <w:del w:id="291" w:author="salome zarandia" w:date="2020-05-16T19:38:00Z">
              <w:r w:rsidRPr="00706BA5" w:rsidDel="00195B89">
                <w:rPr>
                  <w:i/>
                  <w:highlight w:val="yellow"/>
                </w:rPr>
                <w:lastRenderedPageBreak/>
                <w:delText>[</w:delText>
              </w:r>
              <w:r w:rsidRPr="00706BA5" w:rsidDel="00195B89">
                <w:rPr>
                  <w:b/>
                  <w:i/>
                  <w:highlight w:val="yellow"/>
                </w:rPr>
                <w:delText>Electronic mail address</w:delText>
              </w:r>
              <w:r w:rsidRPr="00706BA5" w:rsidDel="00195B89">
                <w:rPr>
                  <w:i/>
                  <w:highlight w:val="yellow"/>
                </w:rPr>
                <w:delText>]</w:delText>
              </w:r>
            </w:del>
            <w:ins w:id="292" w:author="salome zarandia" w:date="2020-05-16T19:38:00Z">
              <w:r w:rsidR="00195B89">
                <w:rPr>
                  <w:i/>
                </w:rPr>
                <w:t>david@</w:t>
              </w:r>
            </w:ins>
            <w:ins w:id="293" w:author="salome zarandia" w:date="2020-05-16T19:39:00Z">
              <w:r w:rsidR="00195B89">
                <w:rPr>
                  <w:i/>
                </w:rPr>
                <w:t>vivagroup.ge</w:t>
              </w:r>
            </w:ins>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D23A6CE"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788A1291" w:rsidR="00E1320C" w:rsidRPr="006B3F05" w:rsidRDefault="00E1320C" w:rsidP="00874AA4">
            <w:pPr>
              <w:spacing w:before="120" w:after="120"/>
              <w:ind w:left="704"/>
              <w:jc w:val="both"/>
            </w:pPr>
            <w:r w:rsidRPr="006B3F05">
              <w:t xml:space="preserve">Details of Shipping and other Documents to be furnished by the Supplier are: </w:t>
            </w:r>
            <w:del w:id="294" w:author="salome zarandia" w:date="2020-05-16T19:42:00Z">
              <w:r w:rsidRPr="006B3F05" w:rsidDel="007E3389">
                <w:delText xml:space="preserve">a negotiable bill of lading, a non-negotiable sea way bill, an airway bill, a railway consignment note, a road consignment note, </w:delText>
              </w:r>
            </w:del>
            <w:commentRangeStart w:id="295"/>
            <w:r w:rsidRPr="006B3F05">
              <w:t xml:space="preserve">insurance certificate, </w:t>
            </w:r>
            <w:commentRangeEnd w:id="295"/>
            <w:r w:rsidR="00234E83">
              <w:rPr>
                <w:rStyle w:val="CommentReference"/>
              </w:rPr>
              <w:commentReference w:id="295"/>
            </w:r>
            <w:r w:rsidRPr="006B3F05">
              <w:t xml:space="preserve">Manufacturer’s or Supplier’s warranty certificate, </w:t>
            </w:r>
            <w:bookmarkStart w:id="296" w:name="_Hlk40640363"/>
            <w:commentRangeStart w:id="297"/>
            <w:r w:rsidRPr="00823060">
              <w:rPr>
                <w:highlight w:val="yellow"/>
              </w:rPr>
              <w:t>inspection certificate</w:t>
            </w:r>
            <w:del w:id="298" w:author="salome zarandia" w:date="2020-05-16T19:42:00Z">
              <w:r w:rsidRPr="00823060" w:rsidDel="007E3389">
                <w:rPr>
                  <w:highlight w:val="yellow"/>
                </w:rPr>
                <w:delText xml:space="preserve"> </w:delText>
              </w:r>
            </w:del>
            <w:commentRangeEnd w:id="297"/>
            <w:r w:rsidR="00234E83">
              <w:rPr>
                <w:rStyle w:val="CommentReference"/>
              </w:rPr>
              <w:commentReference w:id="297"/>
            </w:r>
            <w:bookmarkEnd w:id="296"/>
            <w:del w:id="299" w:author="salome zarandia" w:date="2020-05-16T19:42:00Z">
              <w:r w:rsidRPr="00823060" w:rsidDel="007E3389">
                <w:rPr>
                  <w:highlight w:val="yellow"/>
                </w:rPr>
                <w:delText>issued by nominated inspection agency,</w:delText>
              </w:r>
              <w:r w:rsidRPr="006B3F05" w:rsidDel="007E3389">
                <w:delText xml:space="preserve"> Supplier’s factory shipping details.</w:delText>
              </w:r>
            </w:del>
            <w:ins w:id="300" w:author="salome zarandia" w:date="2020-05-16T19:45:00Z">
              <w:r w:rsidR="007E3389">
                <w:rPr>
                  <w:rFonts w:ascii="Arial" w:hAnsi="Arial" w:cs="Arial"/>
                  <w:color w:val="998877"/>
                  <w:sz w:val="22"/>
                  <w:szCs w:val="22"/>
                  <w:shd w:val="clear" w:color="auto" w:fill="FEFEFF"/>
                </w:rPr>
                <w:t xml:space="preserve"> </w:t>
              </w:r>
            </w:ins>
            <w:bookmarkStart w:id="301" w:name="_Hlk40640380"/>
            <w:proofErr w:type="spellStart"/>
            <w:ins w:id="302" w:author="salome zarandia" w:date="2020-05-17T20:35:00Z">
              <w:r w:rsidR="0068693B">
                <w:rPr>
                  <w:rFonts w:ascii="Arial" w:hAnsi="Arial" w:cs="Arial"/>
                  <w:color w:val="998877"/>
                  <w:sz w:val="22"/>
                  <w:szCs w:val="22"/>
                  <w:shd w:val="clear" w:color="auto" w:fill="FEFEFF"/>
                </w:rPr>
                <w:t>w</w:t>
              </w:r>
            </w:ins>
            <w:ins w:id="303" w:author="salome zarandia" w:date="2020-05-16T19:45:00Z">
              <w:r w:rsidR="007E3389">
                <w:rPr>
                  <w:rFonts w:ascii="Arial" w:hAnsi="Arial" w:cs="Arial"/>
                  <w:color w:val="998877"/>
                  <w:sz w:val="22"/>
                  <w:szCs w:val="22"/>
                  <w:shd w:val="clear" w:color="auto" w:fill="FEFEFF"/>
                </w:rPr>
                <w:t>eighbill</w:t>
              </w:r>
            </w:ins>
            <w:bookmarkEnd w:id="301"/>
            <w:proofErr w:type="spellEnd"/>
            <w:ins w:id="304" w:author="Tamaz Todradze" w:date="2020-05-16T20:54:00Z">
              <w:r w:rsidR="00160E67">
                <w:rPr>
                  <w:rFonts w:ascii="Arial" w:hAnsi="Arial" w:cs="Arial"/>
                  <w:color w:val="998877"/>
                  <w:sz w:val="22"/>
                  <w:szCs w:val="22"/>
                  <w:shd w:val="clear" w:color="auto" w:fill="FEFEFF"/>
                </w:rPr>
                <w:t>, packing</w:t>
              </w:r>
            </w:ins>
            <w:r w:rsidR="00823060">
              <w:rPr>
                <w:rFonts w:ascii="Arial" w:hAnsi="Arial" w:cs="Arial"/>
                <w:color w:val="998877"/>
                <w:sz w:val="22"/>
                <w:szCs w:val="22"/>
                <w:shd w:val="clear" w:color="auto" w:fill="FEFEFF"/>
              </w:rPr>
              <w:t xml:space="preserve"> </w:t>
            </w:r>
            <w:ins w:id="305" w:author="Tamaz Todradze" w:date="2020-05-16T20:54:00Z">
              <w:r w:rsidR="00160E67">
                <w:rPr>
                  <w:rFonts w:ascii="Arial" w:hAnsi="Arial" w:cs="Arial"/>
                  <w:color w:val="998877"/>
                  <w:sz w:val="22"/>
                  <w:szCs w:val="22"/>
                  <w:shd w:val="clear" w:color="auto" w:fill="FEFEFF"/>
                </w:rPr>
                <w:t>list</w:t>
              </w:r>
            </w:ins>
            <w:ins w:id="306" w:author="Tamaz Todradze" w:date="2020-05-16T20:57:00Z">
              <w:r w:rsidR="00160E67">
                <w:rPr>
                  <w:rFonts w:ascii="Arial" w:hAnsi="Arial" w:cs="Arial"/>
                  <w:color w:val="998877"/>
                  <w:sz w:val="22"/>
                  <w:szCs w:val="22"/>
                  <w:shd w:val="clear" w:color="auto" w:fill="FEFEFF"/>
                </w:rPr>
                <w:t>, invoice,</w:t>
              </w:r>
            </w:ins>
          </w:p>
          <w:p w14:paraId="69AF6AE8" w14:textId="4BA33573" w:rsidR="00E1320C" w:rsidRPr="006B3F05" w:rsidRDefault="00E1320C" w:rsidP="00874AA4">
            <w:pPr>
              <w:spacing w:before="120" w:after="120"/>
              <w:ind w:left="704"/>
            </w:pPr>
            <w:commentRangeStart w:id="307"/>
            <w:r w:rsidRPr="006B3F05">
              <w:t>The above documents shall be received by the Purchaser:</w:t>
            </w:r>
          </w:p>
          <w:p w14:paraId="09A543F1" w14:textId="34749DB2" w:rsidR="00E1320C" w:rsidRPr="006B3F05" w:rsidRDefault="00E1320C" w:rsidP="007E3389">
            <w:pPr>
              <w:numPr>
                <w:ilvl w:val="3"/>
                <w:numId w:val="3"/>
              </w:numPr>
              <w:spacing w:before="120" w:after="120"/>
              <w:ind w:left="1244" w:hanging="533"/>
              <w:jc w:val="both"/>
            </w:pPr>
            <w:r w:rsidRPr="006B3F05">
              <w:t xml:space="preserve">before arrival of the Goods, if the mode of payment is through letter of credit if </w:t>
            </w:r>
            <w:proofErr w:type="gramStart"/>
            <w:r w:rsidRPr="006B3F05">
              <w:t>so</w:t>
            </w:r>
            <w:proofErr w:type="gramEnd"/>
            <w:r w:rsidRPr="006B3F05">
              <w:t xml:space="preserve"> specified in CC 9. If the documents are not received before arrival of the Goods, the Supplier will be responsible for any consequent expenses; or otherwise; </w:t>
            </w:r>
          </w:p>
          <w:p w14:paraId="242C191E" w14:textId="11D07A48" w:rsidR="00E1320C" w:rsidRPr="00C233C7" w:rsidRDefault="00E1320C" w:rsidP="0068693B">
            <w:pPr>
              <w:numPr>
                <w:ilvl w:val="3"/>
                <w:numId w:val="3"/>
              </w:numPr>
              <w:spacing w:before="120" w:after="120"/>
              <w:ind w:left="1244" w:hanging="533"/>
            </w:pPr>
            <w:r w:rsidRPr="006B3F05">
              <w:t>on shipment.</w:t>
            </w:r>
            <w:commentRangeEnd w:id="307"/>
            <w:r w:rsidR="0068693B">
              <w:rPr>
                <w:rStyle w:val="CommentReference"/>
              </w:rPr>
              <w:commentReference w:id="307"/>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3EE76C88"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rPr>
                <w:b/>
              </w:rPr>
            </w:pPr>
            <w:r w:rsidRPr="00C233C7">
              <w:rPr>
                <w:b/>
              </w:rPr>
              <w:lastRenderedPageBreak/>
              <w:t xml:space="preserve">Advance Payment: </w:t>
            </w:r>
          </w:p>
          <w:p w14:paraId="5D0038E3" w14:textId="244A5575" w:rsidR="0034016B" w:rsidRDefault="00E1320C" w:rsidP="00E1320C">
            <w:pPr>
              <w:pStyle w:val="ListParagraph"/>
              <w:numPr>
                <w:ilvl w:val="0"/>
                <w:numId w:val="27"/>
              </w:numPr>
              <w:suppressAutoHyphens/>
              <w:spacing w:after="120"/>
              <w:ind w:left="1328"/>
              <w:contextualSpacing w:val="0"/>
              <w:jc w:val="both"/>
              <w:rPr>
                <w:ins w:id="308" w:author="salome zarandia" w:date="2020-05-17T21:10:00Z"/>
              </w:rPr>
            </w:pPr>
            <w:r w:rsidRPr="00C233C7">
              <w:t xml:space="preserve">Thirty (30) percent of the </w:t>
            </w:r>
            <w:del w:id="309" w:author="salome zarandia" w:date="2020-05-17T20:51:00Z">
              <w:r w:rsidRPr="00C233C7" w:rsidDel="00714AC1">
                <w:delText xml:space="preserve">Contract </w:delText>
              </w:r>
            </w:del>
            <w:r w:rsidRPr="00C233C7">
              <w:t xml:space="preserve">Price </w:t>
            </w:r>
            <w:ins w:id="310" w:author="salome zarandia" w:date="2020-05-17T20:51:00Z">
              <w:r w:rsidR="00714AC1">
                <w:t xml:space="preserve">of the </w:t>
              </w:r>
            </w:ins>
            <w:ins w:id="311" w:author="salome zarandia" w:date="2020-05-17T20:56:00Z">
              <w:r w:rsidR="00872B70" w:rsidRPr="00872B70">
                <w:t>corresponding</w:t>
              </w:r>
            </w:ins>
            <w:ins w:id="312" w:author="salome zarandia" w:date="2020-05-17T21:12:00Z">
              <w:r w:rsidR="0034016B">
                <w:t xml:space="preserve"> </w:t>
              </w:r>
              <w:proofErr w:type="gramStart"/>
              <w:r w:rsidR="0034016B">
                <w:t>period</w:t>
              </w:r>
            </w:ins>
            <w:ins w:id="313" w:author="salome zarandia" w:date="2020-05-17T21:02:00Z">
              <w:r w:rsidR="00872B70">
                <w:t xml:space="preserve"> </w:t>
              </w:r>
            </w:ins>
            <w:ins w:id="314" w:author="salome zarandia" w:date="2020-05-17T20:51:00Z">
              <w:r w:rsidR="00714AC1">
                <w:t xml:space="preserve"> </w:t>
              </w:r>
            </w:ins>
            <w:r w:rsidRPr="00C233C7">
              <w:t>shall</w:t>
            </w:r>
            <w:proofErr w:type="gramEnd"/>
            <w:r w:rsidRPr="00C233C7">
              <w:t xml:space="preserve"> be paid </w:t>
            </w:r>
            <w:del w:id="315" w:author="salome zarandia" w:date="2020-05-17T21:12:00Z">
              <w:r w:rsidRPr="00C233C7" w:rsidDel="0034016B">
                <w:delText xml:space="preserve">within </w:delText>
              </w:r>
              <w:r w:rsidR="00914BCB" w:rsidDel="0034016B">
                <w:delText>ten</w:delText>
              </w:r>
              <w:r w:rsidRPr="00C233C7" w:rsidDel="0034016B">
                <w:delText xml:space="preserve"> (</w:delText>
              </w:r>
              <w:r w:rsidR="00914BCB" w:rsidDel="0034016B">
                <w:delText>10</w:delText>
              </w:r>
              <w:r w:rsidRPr="00C233C7" w:rsidDel="0034016B">
                <w:delText>) days</w:delText>
              </w:r>
            </w:del>
          </w:p>
          <w:p w14:paraId="6C934B48" w14:textId="60ADCAC0" w:rsidR="0034016B" w:rsidRDefault="0034016B" w:rsidP="0034016B">
            <w:pPr>
              <w:pStyle w:val="CoCHeading1"/>
              <w:numPr>
                <w:ilvl w:val="0"/>
                <w:numId w:val="0"/>
              </w:numPr>
              <w:ind w:left="691"/>
              <w:jc w:val="both"/>
              <w:rPr>
                <w:ins w:id="316" w:author="salome zarandia" w:date="2020-05-17T21:10:00Z"/>
                <w:i w:val="0"/>
              </w:rPr>
            </w:pPr>
            <w:ins w:id="317" w:author="salome zarandia" w:date="2020-05-17T21:10:00Z">
              <w:r>
                <w:rPr>
                  <w:i w:val="0"/>
                </w:rPr>
                <w:t xml:space="preserve">Period-1: Within </w:t>
              </w:r>
            </w:ins>
            <w:ins w:id="318" w:author="salome zarandia" w:date="2020-05-17T21:15:00Z">
              <w:r w:rsidR="00937327">
                <w:rPr>
                  <w:i w:val="0"/>
                </w:rPr>
                <w:t>five</w:t>
              </w:r>
            </w:ins>
            <w:ins w:id="319" w:author="salome zarandia" w:date="2020-05-17T21:10:00Z">
              <w:r>
                <w:rPr>
                  <w:i w:val="0"/>
                </w:rPr>
                <w:t xml:space="preserve"> (</w:t>
              </w:r>
            </w:ins>
            <w:ins w:id="320" w:author="salome zarandia" w:date="2020-05-17T21:15:00Z">
              <w:r w:rsidR="00937327">
                <w:rPr>
                  <w:i w:val="0"/>
                </w:rPr>
                <w:t>5</w:t>
              </w:r>
            </w:ins>
            <w:ins w:id="321" w:author="salome zarandia" w:date="2020-05-17T21:10:00Z">
              <w:r>
                <w:rPr>
                  <w:i w:val="0"/>
                </w:rPr>
                <w:t>) days from the contract signature;</w:t>
              </w:r>
            </w:ins>
          </w:p>
          <w:p w14:paraId="710CE21F" w14:textId="78363B31" w:rsidR="0034016B" w:rsidRDefault="0034016B" w:rsidP="0034016B">
            <w:pPr>
              <w:pStyle w:val="CoCHeading1"/>
              <w:numPr>
                <w:ilvl w:val="0"/>
                <w:numId w:val="0"/>
              </w:numPr>
              <w:ind w:left="691"/>
              <w:jc w:val="both"/>
              <w:rPr>
                <w:i w:val="0"/>
              </w:rPr>
            </w:pPr>
            <w:ins w:id="322" w:author="salome zarandia" w:date="2020-05-17T21:10:00Z">
              <w:r>
                <w:rPr>
                  <w:i w:val="0"/>
                </w:rPr>
                <w:t xml:space="preserve">Period-2: </w:t>
              </w:r>
            </w:ins>
            <w:ins w:id="323" w:author="salome zarandia" w:date="2020-05-17T21:20:00Z">
              <w:r w:rsidR="00937327">
                <w:rPr>
                  <w:i w:val="0"/>
                </w:rPr>
                <w:t xml:space="preserve">no later than </w:t>
              </w:r>
            </w:ins>
            <w:ins w:id="324" w:author="salome zarandia" w:date="2020-05-17T21:21:00Z">
              <w:r w:rsidR="00937327">
                <w:rPr>
                  <w:i w:val="0"/>
                </w:rPr>
                <w:t xml:space="preserve">02 </w:t>
              </w:r>
              <w:proofErr w:type="spellStart"/>
              <w:r w:rsidR="00937327">
                <w:rPr>
                  <w:i w:val="0"/>
                </w:rPr>
                <w:t>june</w:t>
              </w:r>
              <w:proofErr w:type="spellEnd"/>
              <w:r w:rsidR="00937327">
                <w:rPr>
                  <w:i w:val="0"/>
                </w:rPr>
                <w:t>, 2020</w:t>
              </w:r>
            </w:ins>
            <w:ins w:id="325" w:author="salome zarandia" w:date="2020-05-17T21:10:00Z">
              <w:r>
                <w:rPr>
                  <w:i w:val="0"/>
                </w:rPr>
                <w:t>;</w:t>
              </w:r>
            </w:ins>
          </w:p>
          <w:p w14:paraId="75DC3832" w14:textId="5A0C3FBA" w:rsidR="00E1320C" w:rsidRPr="0034016B" w:rsidRDefault="0034016B" w:rsidP="0034016B">
            <w:pPr>
              <w:pStyle w:val="CoCHeading1"/>
              <w:numPr>
                <w:ilvl w:val="0"/>
                <w:numId w:val="0"/>
              </w:numPr>
              <w:ind w:left="691"/>
              <w:jc w:val="both"/>
              <w:rPr>
                <w:i w:val="0"/>
              </w:rPr>
            </w:pPr>
            <w:ins w:id="326" w:author="salome zarandia" w:date="2020-05-17T21:10:00Z">
              <w:r w:rsidRPr="0034016B">
                <w:rPr>
                  <w:i w:val="0"/>
                  <w:iCs/>
                </w:rPr>
                <w:t xml:space="preserve">Period-3: </w:t>
              </w:r>
            </w:ins>
            <w:ins w:id="327" w:author="salome zarandia" w:date="2020-05-17T21:21:00Z">
              <w:r w:rsidR="00937327">
                <w:rPr>
                  <w:i w:val="0"/>
                </w:rPr>
                <w:t xml:space="preserve">no later than </w:t>
              </w:r>
              <w:r w:rsidR="00937327">
                <w:rPr>
                  <w:i w:val="0"/>
                </w:rPr>
                <w:t>15</w:t>
              </w:r>
              <w:r w:rsidR="00937327">
                <w:rPr>
                  <w:i w:val="0"/>
                </w:rPr>
                <w:t xml:space="preserve"> </w:t>
              </w:r>
              <w:proofErr w:type="spellStart"/>
              <w:r w:rsidR="00937327">
                <w:rPr>
                  <w:i w:val="0"/>
                </w:rPr>
                <w:t>ju</w:t>
              </w:r>
            </w:ins>
            <w:ins w:id="328" w:author="salome zarandia" w:date="2020-05-17T21:22:00Z">
              <w:r w:rsidR="00937327">
                <w:rPr>
                  <w:i w:val="0"/>
                </w:rPr>
                <w:t>ly</w:t>
              </w:r>
            </w:ins>
            <w:proofErr w:type="spellEnd"/>
            <w:ins w:id="329" w:author="salome zarandia" w:date="2020-05-17T21:21:00Z">
              <w:r w:rsidR="00937327">
                <w:rPr>
                  <w:i w:val="0"/>
                </w:rPr>
                <w:t>, 2020</w:t>
              </w:r>
            </w:ins>
            <w:r w:rsidR="00E1320C" w:rsidRPr="00C233C7">
              <w:t xml:space="preserve"> </w:t>
            </w:r>
            <w:del w:id="330" w:author="salome zarandia" w:date="2020-05-17T21:22:00Z">
              <w:r w:rsidR="00E1320C" w:rsidRPr="00C233C7" w:rsidDel="00937327">
                <w:delText xml:space="preserve">of signing of the Contract </w:delText>
              </w:r>
            </w:del>
            <w:r w:rsidR="00E1320C" w:rsidRPr="00C233C7">
              <w:t xml:space="preserve">and upon submission of claim and a bank </w:t>
            </w:r>
            <w:r w:rsidR="00060C08">
              <w:t xml:space="preserve">demand </w:t>
            </w:r>
            <w:r w:rsidR="00E1320C"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00E1320C" w:rsidRPr="00C233C7">
              <w:t>provided in the request for invitation for direct contracting or another form acceptable to the Purchaser.</w:t>
            </w:r>
          </w:p>
          <w:p w14:paraId="1C64CB94" w14:textId="1A56B953"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pPr>
            <w:r w:rsidRPr="00C233C7">
              <w:br w:type="page"/>
            </w:r>
            <w:del w:id="331" w:author="salome zarandia" w:date="2020-05-17T19:55:00Z">
              <w:r w:rsidRPr="00C233C7" w:rsidDel="0065594B">
                <w:rPr>
                  <w:b/>
                </w:rPr>
                <w:delText xml:space="preserve">On Shipment: </w:delText>
              </w:r>
              <w:r w:rsidRPr="00C233C7" w:rsidDel="0065594B">
                <w:delText>Fifty (50) percent of the Contract Price of the Goods shipped shall be paid, within 15 days after submission of documents specified in CC 7.</w:delText>
              </w:r>
            </w:del>
          </w:p>
          <w:p w14:paraId="61E2B884" w14:textId="7FA7625B"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pPr>
            <w:r w:rsidRPr="00C233C7">
              <w:rPr>
                <w:b/>
              </w:rPr>
              <w:t xml:space="preserve">On Acceptance: </w:t>
            </w:r>
            <w:del w:id="332" w:author="salome zarandia" w:date="2020-05-17T19:55:00Z">
              <w:r w:rsidR="00914BCB" w:rsidRPr="00914BCB" w:rsidDel="0065594B">
                <w:rPr>
                  <w:bCs/>
                </w:rPr>
                <w:delText>T</w:delText>
              </w:r>
              <w:r w:rsidR="00914BCB" w:rsidDel="0065594B">
                <w:delText>wenty</w:delText>
              </w:r>
              <w:r w:rsidRPr="00C233C7" w:rsidDel="0065594B">
                <w:delText xml:space="preserve"> (</w:delText>
              </w:r>
              <w:r w:rsidR="00914BCB" w:rsidDel="0065594B">
                <w:delText>20</w:delText>
              </w:r>
              <w:r w:rsidRPr="00C233C7" w:rsidDel="0065594B">
                <w:delText>)</w:delText>
              </w:r>
            </w:del>
            <w:ins w:id="333" w:author="salome zarandia" w:date="2020-05-17T21:25:00Z">
              <w:r w:rsidR="00937327">
                <w:t xml:space="preserve"> </w:t>
              </w:r>
              <w:r w:rsidR="00937327" w:rsidRPr="00937327">
                <w:t>Seventy</w:t>
              </w:r>
              <w:r w:rsidR="00937327">
                <w:rPr>
                  <w:rFonts w:ascii="Sylfaen" w:hAnsi="Sylfaen"/>
                  <w:lang w:val="ka-GE"/>
                </w:rPr>
                <w:t xml:space="preserve"> (70)</w:t>
              </w:r>
            </w:ins>
            <w:del w:id="334" w:author="salome zarandia" w:date="2020-05-17T19:55:00Z">
              <w:r w:rsidRPr="00C233C7" w:rsidDel="0065594B">
                <w:delText xml:space="preserve"> </w:delText>
              </w:r>
            </w:del>
            <w:r w:rsidRPr="00C233C7">
              <w:t xml:space="preserve">percent of the </w:t>
            </w:r>
            <w:del w:id="335" w:author="salome zarandia" w:date="2020-05-17T21:25:00Z">
              <w:r w:rsidRPr="00C233C7" w:rsidDel="00937327">
                <w:delText xml:space="preserve">Contract </w:delText>
              </w:r>
            </w:del>
            <w:r w:rsidRPr="00C233C7">
              <w:t xml:space="preserve">Price </w:t>
            </w:r>
            <w:ins w:id="336" w:author="salome zarandia" w:date="2020-05-17T21:25:00Z">
              <w:r w:rsidR="00937327">
                <w:t xml:space="preserve">of the </w:t>
              </w:r>
              <w:r w:rsidR="00937327" w:rsidRPr="00872B70">
                <w:t>corresponding</w:t>
              </w:r>
              <w:r w:rsidR="00937327">
                <w:t xml:space="preserve"> period  </w:t>
              </w:r>
            </w:ins>
            <w:del w:id="337" w:author="salome zarandia" w:date="2020-05-17T21:25:00Z">
              <w:r w:rsidRPr="00C233C7" w:rsidDel="00937327">
                <w:delText xml:space="preserve">of Goods received </w:delText>
              </w:r>
            </w:del>
            <w:r w:rsidRPr="00C233C7">
              <w:t xml:space="preserve">shall be paid within fifteen (15) days of receipt of the </w:t>
            </w:r>
            <w:r w:rsidR="00914BCB">
              <w:t xml:space="preserve">all the </w:t>
            </w:r>
            <w:r w:rsidRPr="00C233C7">
              <w:t>Goods</w:t>
            </w:r>
            <w:ins w:id="338" w:author="salome zarandia" w:date="2020-05-17T21:27:00Z">
              <w:r w:rsidR="00485DF6">
                <w:rPr>
                  <w:rFonts w:ascii="Sylfaen" w:hAnsi="Sylfaen"/>
                  <w:lang w:val="ka-GE"/>
                </w:rPr>
                <w:t xml:space="preserve"> </w:t>
              </w:r>
              <w:r w:rsidR="00485DF6">
                <w:rPr>
                  <w:rFonts w:ascii="Sylfaen" w:hAnsi="Sylfaen"/>
                </w:rPr>
                <w:t xml:space="preserve">of that </w:t>
              </w:r>
              <w:proofErr w:type="spellStart"/>
              <w:r w:rsidR="00485DF6">
                <w:rPr>
                  <w:rFonts w:ascii="Sylfaen" w:hAnsi="Sylfaen"/>
                </w:rPr>
                <w:t>period</w:t>
              </w:r>
            </w:ins>
            <w:del w:id="339" w:author="salome zarandia" w:date="2020-05-17T21:27:00Z">
              <w:r w:rsidRPr="00C233C7" w:rsidDel="00485DF6">
                <w:delText xml:space="preserve"> </w:delText>
              </w:r>
            </w:del>
            <w:r w:rsidRPr="00C233C7">
              <w:t>upon</w:t>
            </w:r>
            <w:proofErr w:type="spellEnd"/>
            <w:r w:rsidRPr="00C233C7">
              <w:t xml:space="preserve">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 xml:space="preserve">Georgian </w:t>
            </w:r>
            <w:proofErr w:type="spellStart"/>
            <w:r w:rsidR="00914BCB">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lastRenderedPageBreak/>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 xml:space="preserve">118, Ak. </w:t>
            </w:r>
            <w:proofErr w:type="spellStart"/>
            <w:r w:rsidR="00914BCB" w:rsidRPr="00914BCB">
              <w:rPr>
                <w:b/>
                <w:bCs w:val="0"/>
                <w:i w:val="0"/>
                <w:iCs/>
              </w:rPr>
              <w:t>Tsereteli</w:t>
            </w:r>
            <w:proofErr w:type="spellEnd"/>
            <w:r w:rsidR="00914BCB" w:rsidRPr="00914BCB">
              <w:rPr>
                <w:b/>
                <w:bCs w:val="0"/>
                <w:i w:val="0"/>
                <w:iCs/>
              </w:rPr>
              <w:t xml:space="preserve"> </w:t>
            </w:r>
            <w:proofErr w:type="spellStart"/>
            <w:r w:rsidR="00914BCB" w:rsidRPr="00914BCB">
              <w:rPr>
                <w:b/>
                <w:bCs w:val="0"/>
                <w:i w:val="0"/>
                <w:iCs/>
              </w:rPr>
              <w:t>ave</w:t>
            </w:r>
            <w:proofErr w:type="spellEnd"/>
            <w:r w:rsidR="00914BCB" w:rsidRPr="00914BCB">
              <w:rPr>
                <w:b/>
                <w:bCs w:val="0"/>
                <w:i w:val="0"/>
                <w:iCs/>
              </w:rPr>
              <w:t>,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lastRenderedPageBreak/>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t>Period-3: Within thirty (30) days from the end of the period 2.</w:t>
            </w:r>
          </w:p>
          <w:p w14:paraId="6E58DD0A" w14:textId="191D5F0F"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25517B51"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del w:id="340" w:author="salome zarandia" w:date="2020-05-16T18:29:00Z">
              <w:r w:rsidR="00B10D82" w:rsidDel="006C6266">
                <w:rPr>
                  <w:i w:val="0"/>
                </w:rPr>
                <w:delText>2</w:delText>
              </w:r>
            </w:del>
            <w:ins w:id="341" w:author="salome zarandia" w:date="2020-05-16T18:29:00Z">
              <w:r w:rsidR="006C6266">
                <w:rPr>
                  <w:rFonts w:asciiTheme="minorHAnsi" w:hAnsiTheme="minorHAnsi"/>
                  <w:i w:val="0"/>
                  <w:lang w:val="ka-GE"/>
                </w:rPr>
                <w:t>1</w:t>
              </w:r>
            </w:ins>
            <w:r w:rsidR="00B10D82">
              <w:rPr>
                <w:i w:val="0"/>
              </w:rPr>
              <w:t>%</w:t>
            </w:r>
            <w:r w:rsidRPr="00237FCA">
              <w:rPr>
                <w:i w:val="0"/>
              </w:rPr>
              <w:t xml:space="preserve"> of the price of the delayed Goods or unperformed Services for each week or part thereof of delay until actual delivery or performance.</w:t>
            </w:r>
          </w:p>
          <w:p w14:paraId="64870EC9" w14:textId="7D6F3163" w:rsidR="00E1320C" w:rsidRPr="00C233C7" w:rsidRDefault="00E1320C" w:rsidP="00B10D82">
            <w:pPr>
              <w:spacing w:before="120" w:after="120"/>
              <w:ind w:left="704"/>
              <w:jc w:val="both"/>
            </w:pPr>
            <w:r w:rsidRPr="00C233C7">
              <w:t xml:space="preserve">The maximum amount of liquidated damages shall be </w:t>
            </w:r>
            <w:r w:rsidR="00B10D82">
              <w:rPr>
                <w:i/>
                <w:iCs/>
              </w:rPr>
              <w:t>20%</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36E7D373"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w:t>
            </w:r>
            <w:ins w:id="342" w:author="salome zarandia" w:date="2020-05-16T19:49:00Z">
              <w:r w:rsidR="007E3389">
                <w:rPr>
                  <w:i w:val="0"/>
                </w:rPr>
                <w:t xml:space="preserve"> and</w:t>
              </w:r>
            </w:ins>
            <w:del w:id="343" w:author="salome zarandia" w:date="2020-05-16T19:49:00Z">
              <w:r w:rsidRPr="00237FCA" w:rsidDel="007E3389">
                <w:rPr>
                  <w:i w:val="0"/>
                </w:rPr>
                <w:delText>,</w:delText>
              </w:r>
            </w:del>
            <w:r w:rsidRPr="00237FCA">
              <w:rPr>
                <w:i w:val="0"/>
              </w:rPr>
              <w:t xml:space="preserve"> unused, </w:t>
            </w:r>
            <w:commentRangeStart w:id="344"/>
            <w:del w:id="345" w:author="salome zarandia" w:date="2020-05-16T19:48:00Z">
              <w:r w:rsidRPr="00237FCA" w:rsidDel="007E3389">
                <w:rPr>
                  <w:i w:val="0"/>
                </w:rPr>
                <w:delText>and of the most recent or current models, and that they incorporate all recent improvements in design and materials</w:delText>
              </w:r>
            </w:del>
            <w:commentRangeEnd w:id="344"/>
            <w:r w:rsidR="0065594B">
              <w:rPr>
                <w:rStyle w:val="CommentReference"/>
                <w:bCs w:val="0"/>
                <w:i w:val="0"/>
              </w:rPr>
              <w:commentReference w:id="344"/>
            </w:r>
            <w:r w:rsidRPr="00237FCA">
              <w:rPr>
                <w:i w:val="0"/>
              </w:rPr>
              <w:t>,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56EDB2C1"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B10D82" w:rsidRPr="00B10D82">
              <w:rPr>
                <w:b/>
                <w:bCs w:val="0"/>
                <w:i w:val="0"/>
                <w:iCs/>
              </w:rPr>
              <w:t xml:space="preserve">118, Ak. </w:t>
            </w:r>
            <w:proofErr w:type="spellStart"/>
            <w:r w:rsidR="00B10D82" w:rsidRPr="00B10D82">
              <w:rPr>
                <w:b/>
                <w:bCs w:val="0"/>
                <w:i w:val="0"/>
                <w:iCs/>
              </w:rPr>
              <w:t>Tsereteli</w:t>
            </w:r>
            <w:proofErr w:type="spellEnd"/>
            <w:r w:rsidR="00B10D82" w:rsidRPr="00B10D82">
              <w:rPr>
                <w:b/>
                <w:bCs w:val="0"/>
                <w:i w:val="0"/>
                <w:iCs/>
              </w:rPr>
              <w:t xml:space="preserve"> </w:t>
            </w:r>
            <w:proofErr w:type="spellStart"/>
            <w:r w:rsidR="00B10D82" w:rsidRPr="00B10D82">
              <w:rPr>
                <w:b/>
                <w:bCs w:val="0"/>
                <w:i w:val="0"/>
                <w:iCs/>
              </w:rPr>
              <w:t>ave.</w:t>
            </w:r>
            <w:proofErr w:type="spellEnd"/>
            <w:r w:rsidR="00B10D82" w:rsidRPr="00B10D82">
              <w:rPr>
                <w:b/>
                <w:bCs w:val="0"/>
                <w:i w:val="0"/>
                <w:iCs/>
              </w:rPr>
              <w:t xml:space="preserve"> 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Pr="00237FCA">
              <w:rPr>
                <w:i w:val="0"/>
              </w:rPr>
              <w:lastRenderedPageBreak/>
              <w:t>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w:t>
            </w:r>
            <w:r w:rsidRPr="00237FCA">
              <w:rPr>
                <w:i w:val="0"/>
              </w:rPr>
              <w:lastRenderedPageBreak/>
              <w:t>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w:t>
            </w:r>
            <w:proofErr w:type="gramStart"/>
            <w:r w:rsidRPr="00237FCA">
              <w:rPr>
                <w:i w:val="0"/>
              </w:rPr>
              <w:t xml:space="preserve">floods, </w:t>
            </w:r>
            <w:r w:rsidR="00125CFE" w:rsidRPr="00237FCA">
              <w:rPr>
                <w:i w:val="0"/>
              </w:rPr>
              <w:t xml:space="preserve"> </w:t>
            </w:r>
            <w:r w:rsidRPr="00237FCA">
              <w:rPr>
                <w:i w:val="0"/>
              </w:rPr>
              <w:t>and</w:t>
            </w:r>
            <w:proofErr w:type="gramEnd"/>
            <w:r w:rsidRPr="00237FCA">
              <w:rPr>
                <w:i w:val="0"/>
              </w:rPr>
              <w:t xml:space="preserve">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21039702" w:rsidR="00E1320C" w:rsidRPr="00C233C7" w:rsidRDefault="00E1320C" w:rsidP="00E1320C">
            <w:pPr>
              <w:pStyle w:val="Heading4"/>
              <w:numPr>
                <w:ilvl w:val="3"/>
                <w:numId w:val="26"/>
              </w:numPr>
              <w:tabs>
                <w:tab w:val="clear" w:pos="1901"/>
              </w:tabs>
              <w:spacing w:before="0" w:after="200"/>
              <w:ind w:left="1238" w:hanging="504"/>
              <w:outlineLvl w:val="3"/>
              <w:rPr>
                <w:spacing w:val="0"/>
              </w:rPr>
            </w:pPr>
            <w:commentRangeStart w:id="346"/>
            <w:commentRangeStart w:id="347"/>
            <w:r w:rsidRPr="00C233C7">
              <w:rPr>
                <w:spacing w:val="0"/>
              </w:rPr>
              <w:t>if the Supplier fails to deliver any or all of the Goods</w:t>
            </w:r>
            <w:ins w:id="348" w:author="salome zarandia" w:date="2020-05-16T19:50:00Z">
              <w:r w:rsidR="007E3389">
                <w:rPr>
                  <w:spacing w:val="0"/>
                </w:rPr>
                <w:t xml:space="preserve"> </w:t>
              </w:r>
            </w:ins>
            <w:del w:id="349" w:author="salome zarandia" w:date="2020-05-16T19:51:00Z">
              <w:r w:rsidRPr="00C233C7" w:rsidDel="007E3389">
                <w:rPr>
                  <w:spacing w:val="0"/>
                </w:rPr>
                <w:delText xml:space="preserve"> </w:delText>
              </w:r>
            </w:del>
            <w:r w:rsidRPr="00C233C7">
              <w:rPr>
                <w:spacing w:val="0"/>
              </w:rPr>
              <w:t>within the period specified in the Contract,</w:t>
            </w:r>
            <w:commentRangeEnd w:id="346"/>
            <w:r w:rsidR="009B2669">
              <w:rPr>
                <w:rStyle w:val="CommentReference"/>
                <w:spacing w:val="0"/>
              </w:rPr>
              <w:commentReference w:id="346"/>
            </w:r>
            <w:commentRangeEnd w:id="347"/>
            <w:r w:rsidR="00F56E84">
              <w:rPr>
                <w:rStyle w:val="CommentReference"/>
                <w:spacing w:val="0"/>
              </w:rPr>
              <w:commentReference w:id="347"/>
            </w:r>
            <w:r w:rsidRPr="00C233C7">
              <w:rPr>
                <w:spacing w:val="0"/>
              </w:rPr>
              <w:t xml:space="preserve">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w:t>
            </w:r>
            <w:r w:rsidRPr="00C233C7">
              <w:lastRenderedPageBreak/>
              <w:t>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77"/>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51132">
        <w:rPr>
          <w:rFonts w:ascii="Times New Roman" w:hAnsi="Times New Roman" w:cs="Times New Roman"/>
          <w:color w:val="000000"/>
          <w:sz w:val="24"/>
          <w:szCs w:val="24"/>
        </w:rPr>
        <w:t>i</w:t>
      </w:r>
      <w:proofErr w:type="spellEnd"/>
      <w:r w:rsidRPr="00251132">
        <w:rPr>
          <w:rFonts w:ascii="Times New Roman" w:hAnsi="Times New Roman" w:cs="Times New Roman"/>
          <w:color w:val="000000"/>
          <w:sz w:val="24"/>
          <w:szCs w:val="24"/>
        </w:rPr>
        <w:t>)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w:t>
      </w:r>
      <w:proofErr w:type="spellStart"/>
      <w:r w:rsidRPr="002014BE">
        <w:rPr>
          <w:rFonts w:eastAsiaTheme="minorHAnsi"/>
          <w:color w:val="000000"/>
        </w:rPr>
        <w:t>i</w:t>
      </w:r>
      <w:proofErr w:type="spellEnd"/>
      <w:r w:rsidRPr="002014BE">
        <w:rPr>
          <w:rFonts w:eastAsiaTheme="minorHAnsi"/>
          <w:color w:val="000000"/>
        </w:rPr>
        <w:t>)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51" w:name="_Toc73333194"/>
      <w:bookmarkStart w:id="352" w:name="_Toc436904427"/>
      <w:bookmarkStart w:id="353" w:name="_Toc475548395"/>
      <w:bookmarkStart w:id="354" w:name="_Toc503364219"/>
      <w:bookmarkStart w:id="355" w:name="_Toc428352208"/>
      <w:bookmarkStart w:id="356" w:name="_Toc438907199"/>
      <w:bookmarkStart w:id="357" w:name="_Toc438907299"/>
      <w:bookmarkStart w:id="358" w:name="_Toc471555886"/>
      <w:r w:rsidRPr="0004651B">
        <w:lastRenderedPageBreak/>
        <w:t>Advance Payment</w:t>
      </w:r>
      <w:bookmarkEnd w:id="351"/>
      <w:r w:rsidRPr="0004651B">
        <w:t xml:space="preserve"> Security</w:t>
      </w:r>
      <w:bookmarkEnd w:id="352"/>
      <w:bookmarkEnd w:id="353"/>
      <w:bookmarkEnd w:id="354"/>
      <w:r w:rsidRPr="0004651B">
        <w:t xml:space="preserve"> </w:t>
      </w:r>
      <w:bookmarkEnd w:id="355"/>
      <w:bookmarkEnd w:id="356"/>
      <w:bookmarkEnd w:id="357"/>
      <w:bookmarkEnd w:id="35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2" w:author="salome zarandia" w:date="2020-05-15T13:08:00Z" w:initials="sz">
    <w:p w14:paraId="7B42ECDA" w14:textId="4B0929CE" w:rsidR="00AF5A87" w:rsidRPr="001954A9" w:rsidRDefault="00AF5A87">
      <w:pPr>
        <w:pStyle w:val="CommentText"/>
        <w:rPr>
          <w:rFonts w:ascii="Sylfaen" w:hAnsi="Sylfaen"/>
          <w:lang w:val="ka-GE"/>
        </w:rPr>
      </w:pPr>
      <w:r>
        <w:rPr>
          <w:rStyle w:val="CommentReference"/>
        </w:rPr>
        <w:annotationRef/>
      </w:r>
      <w:r>
        <w:rPr>
          <w:rFonts w:ascii="Sylfaen" w:hAnsi="Sylfaen"/>
          <w:lang w:val="ka-GE"/>
        </w:rPr>
        <w:t xml:space="preserve">უკვე წერია </w:t>
      </w:r>
      <w:r>
        <w:rPr>
          <w:rFonts w:ascii="Sylfaen" w:hAnsi="Sylfaen"/>
        </w:rPr>
        <w:t xml:space="preserve">“b” </w:t>
      </w:r>
      <w:r>
        <w:rPr>
          <w:rFonts w:ascii="Sylfaen" w:hAnsi="Sylfaen"/>
          <w:lang w:val="ka-GE"/>
        </w:rPr>
        <w:t>ქვეპუნქტში</w:t>
      </w:r>
    </w:p>
  </w:comment>
  <w:comment w:id="295" w:author="salome zarandia" w:date="2020-05-17T20:32:00Z" w:initials="sz">
    <w:p w14:paraId="7F83E1EA" w14:textId="7D0B904D" w:rsidR="00234E83" w:rsidRPr="00234E83" w:rsidRDefault="00234E83">
      <w:pPr>
        <w:pStyle w:val="CommentText"/>
        <w:rPr>
          <w:rFonts w:ascii="Sylfaen" w:hAnsi="Sylfaen"/>
          <w:lang w:val="ka-GE"/>
        </w:rPr>
      </w:pPr>
      <w:r>
        <w:rPr>
          <w:rStyle w:val="CommentReference"/>
        </w:rPr>
        <w:annotationRef/>
      </w:r>
      <w:r>
        <w:rPr>
          <w:rFonts w:ascii="Sylfaen" w:hAnsi="Sylfaen"/>
          <w:lang w:val="ka-GE"/>
        </w:rPr>
        <w:t>გადამზიდავ კომპანიასთან გაფორმებული ზოგადი ხელშეკრულება რომ წარმოვადგინოთ ამის მაგივრად</w:t>
      </w:r>
    </w:p>
  </w:comment>
  <w:comment w:id="297" w:author="salome zarandia" w:date="2020-05-17T20:33:00Z" w:initials="sz">
    <w:p w14:paraId="3FABD8E7" w14:textId="7EC6C196" w:rsidR="00234E83" w:rsidRPr="0068693B" w:rsidRDefault="00234E83">
      <w:pPr>
        <w:pStyle w:val="CommentText"/>
        <w:rPr>
          <w:rFonts w:ascii="Sylfaen" w:hAnsi="Sylfaen"/>
          <w:lang w:val="ka-GE"/>
        </w:rPr>
      </w:pPr>
      <w:r>
        <w:rPr>
          <w:rStyle w:val="CommentReference"/>
        </w:rPr>
        <w:annotationRef/>
      </w:r>
      <w:r w:rsidR="0068693B">
        <w:rPr>
          <w:rFonts w:ascii="Sylfaen" w:hAnsi="Sylfaen"/>
          <w:lang w:val="ka-GE"/>
        </w:rPr>
        <w:t>ჩვენი ინჟინერის მიერ შედგენილ აქტს წარვადგენთ</w:t>
      </w:r>
    </w:p>
  </w:comment>
  <w:comment w:id="307" w:author="salome zarandia" w:date="2020-05-17T20:38:00Z" w:initials="sz">
    <w:p w14:paraId="78D281DE" w14:textId="17569C2E" w:rsidR="0068693B" w:rsidRPr="0068693B" w:rsidRDefault="0068693B">
      <w:pPr>
        <w:pStyle w:val="CommentText"/>
        <w:rPr>
          <w:rFonts w:ascii="Sylfaen" w:hAnsi="Sylfaen"/>
          <w:lang w:val="ka-GE"/>
        </w:rPr>
      </w:pPr>
      <w:r>
        <w:rPr>
          <w:rStyle w:val="CommentReference"/>
        </w:rPr>
        <w:annotationRef/>
      </w:r>
      <w:r w:rsidRPr="0068693B">
        <w:t>inspection certificate</w:t>
      </w:r>
      <w:r w:rsidRPr="0068693B">
        <w:annotationRef/>
      </w:r>
      <w:r>
        <w:rPr>
          <w:rFonts w:ascii="Sylfaen" w:hAnsi="Sylfaen"/>
          <w:lang w:val="ka-GE"/>
        </w:rPr>
        <w:t xml:space="preserve"> </w:t>
      </w:r>
      <w:r>
        <w:rPr>
          <w:rFonts w:ascii="Sylfaen" w:hAnsi="Sylfaen"/>
          <w:lang w:val="ka-GE"/>
        </w:rPr>
        <w:t xml:space="preserve">და </w:t>
      </w:r>
      <w:proofErr w:type="spellStart"/>
      <w:r w:rsidRPr="0068693B">
        <w:rPr>
          <w:rFonts w:ascii="Sylfaen" w:hAnsi="Sylfaen"/>
        </w:rPr>
        <w:t>weighbill</w:t>
      </w:r>
      <w:proofErr w:type="spellEnd"/>
      <w:r>
        <w:rPr>
          <w:rFonts w:ascii="Sylfaen" w:hAnsi="Sylfaen"/>
          <w:lang w:val="ka-GE"/>
        </w:rPr>
        <w:t xml:space="preserve"> პროდუქციის ჩამოსვლამდე ფიზიკურად ვერ იქნება წარმოდგენილი, ვინაიდან: (1) </w:t>
      </w:r>
      <w:r w:rsidRPr="0068693B">
        <w:t>inspection certificate</w:t>
      </w:r>
      <w:r w:rsidRPr="0068693B">
        <w:annotationRef/>
      </w:r>
      <w:r>
        <w:rPr>
          <w:rFonts w:ascii="Sylfaen" w:hAnsi="Sylfaen"/>
          <w:lang w:val="ka-GE"/>
        </w:rPr>
        <w:t xml:space="preserve"> - შეადგენს ჩვენი ინჟინერი ადგილზე პროდუქციის დაინსტალირების შემდგომ; (2) </w:t>
      </w:r>
      <w:r w:rsidRPr="0068693B">
        <w:rPr>
          <w:rFonts w:ascii="Sylfaen" w:hAnsi="Sylfaen"/>
          <w:lang w:val="ka-GE"/>
        </w:rPr>
        <w:t>weighbill</w:t>
      </w:r>
      <w:r>
        <w:rPr>
          <w:rFonts w:ascii="Sylfaen" w:hAnsi="Sylfaen"/>
          <w:lang w:val="ka-GE"/>
        </w:rPr>
        <w:t xml:space="preserve"> - </w:t>
      </w:r>
      <w:r w:rsidR="00714AC1">
        <w:rPr>
          <w:rFonts w:ascii="Sylfaen" w:hAnsi="Sylfaen"/>
          <w:lang w:val="ka-GE"/>
        </w:rPr>
        <w:t>ჩვენი უფლებამოსილი წარმომადგენელი მოიტანს პროდუქციასთან ერთად</w:t>
      </w:r>
      <w:r>
        <w:rPr>
          <w:rFonts w:ascii="Sylfaen" w:hAnsi="Sylfaen"/>
          <w:lang w:val="ka-GE"/>
        </w:rPr>
        <w:t xml:space="preserve">   </w:t>
      </w:r>
    </w:p>
  </w:comment>
  <w:comment w:id="344" w:author="salome zarandia" w:date="2020-05-17T19:57:00Z" w:initials="sz">
    <w:p w14:paraId="2DC69CA6" w14:textId="51A564A8" w:rsidR="0065594B" w:rsidRPr="00485DF6" w:rsidRDefault="0065594B">
      <w:pPr>
        <w:pStyle w:val="CommentText"/>
        <w:rPr>
          <w:rFonts w:ascii="Sylfaen" w:hAnsi="Sylfaen"/>
          <w:lang w:val="ka-GE"/>
        </w:rPr>
      </w:pPr>
      <w:r>
        <w:rPr>
          <w:rStyle w:val="CommentReference"/>
        </w:rPr>
        <w:annotationRef/>
      </w:r>
      <w:r w:rsidR="00485DF6">
        <w:rPr>
          <w:rFonts w:ascii="Sylfaen" w:hAnsi="Sylfaen"/>
          <w:lang w:val="ka-GE"/>
        </w:rPr>
        <w:t>როგორც მაიამ თქვა აქ ვერ შევცვლით და შემდგომ შეგვიძლია ონლაინ ჩართვის დროს დაზუსტდეს</w:t>
      </w:r>
    </w:p>
  </w:comment>
  <w:comment w:id="346" w:author="salome zarandia" w:date="2020-05-15T13:56:00Z" w:initials="sz">
    <w:p w14:paraId="5D73F892" w14:textId="7905A6D8" w:rsidR="00AF5A87" w:rsidRDefault="00AF5A87">
      <w:pPr>
        <w:pStyle w:val="CommentText"/>
        <w:rPr>
          <w:rFonts w:ascii="Sylfaen" w:hAnsi="Sylfaen"/>
          <w:lang w:val="ka-GE"/>
        </w:rPr>
      </w:pPr>
      <w:r>
        <w:rPr>
          <w:rStyle w:val="CommentReference"/>
        </w:rPr>
        <w:annotationRef/>
      </w:r>
      <w:r>
        <w:rPr>
          <w:rFonts w:ascii="Sylfaen" w:hAnsi="Sylfaen"/>
          <w:lang w:val="ka-GE"/>
        </w:rPr>
        <w:t>აქ საშეღავათო პერიოდი გავითვალისწინოთ, პირობითად 10 დღე, ვთქვათ 1 დღიანი ვადაგადაცილების გამო მაშინვე ხელშეკრულების შეწყვეტამდე რომ არ მივიდეთ</w:t>
      </w:r>
    </w:p>
    <w:p w14:paraId="2761A7F5" w14:textId="7DF31D8F" w:rsidR="00AF5A87" w:rsidRPr="009B2669" w:rsidRDefault="00AF5A87">
      <w:pPr>
        <w:pStyle w:val="CommentText"/>
        <w:rPr>
          <w:rFonts w:ascii="Sylfaen" w:hAnsi="Sylfaen"/>
          <w:lang w:val="ka-GE"/>
        </w:rPr>
      </w:pPr>
    </w:p>
  </w:comment>
  <w:comment w:id="347" w:author="salome zarandia" w:date="2020-05-17T21:35:00Z" w:initials="sz">
    <w:p w14:paraId="67CCA910" w14:textId="337DBFAA" w:rsidR="00F56E84" w:rsidRDefault="00F56E84">
      <w:pPr>
        <w:pStyle w:val="CommentText"/>
      </w:pPr>
      <w:r>
        <w:rPr>
          <w:rStyle w:val="CommentReference"/>
        </w:rPr>
        <w:annotationRef/>
      </w:r>
      <w:r>
        <w:rPr>
          <w:rStyle w:val="CommentReference"/>
        </w:rPr>
        <w:annotationRef/>
      </w:r>
      <w:r>
        <w:rPr>
          <w:rFonts w:ascii="Sylfaen" w:hAnsi="Sylfaen"/>
          <w:lang w:val="ka-GE"/>
        </w:rPr>
        <w:t>როგორც მაიამ თქვა აქ ვერ შევცვლით და შემდგომ შეგვიძლია ონლაინ ჩართვის დროს დაზუსტდეს</w:t>
      </w:r>
      <w:bookmarkStart w:id="350" w:name="_GoBack"/>
      <w:bookmarkEnd w:id="35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42ECDA" w15:done="0"/>
  <w15:commentEx w15:paraId="7F83E1EA" w15:done="0"/>
  <w15:commentEx w15:paraId="3FABD8E7" w15:done="0"/>
  <w15:commentEx w15:paraId="78D281DE" w15:done="0"/>
  <w15:commentEx w15:paraId="2DC69CA6" w15:done="0"/>
  <w15:commentEx w15:paraId="2761A7F5" w15:done="0"/>
  <w15:commentEx w15:paraId="67CCA910" w15:paraIdParent="2761A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2EB" w16cex:dateUtc="2020-05-15T09:08:00Z"/>
  <w16cex:commentExtensible w16cex:durableId="226C1DE6" w16cex:dateUtc="2020-05-17T16:32:00Z"/>
  <w16cex:commentExtensible w16cex:durableId="226C1E37" w16cex:dateUtc="2020-05-17T16:33:00Z"/>
  <w16cex:commentExtensible w16cex:durableId="226C1F36" w16cex:dateUtc="2020-05-17T16:38:00Z"/>
  <w16cex:commentExtensible w16cex:durableId="226C159C" w16cex:dateUtc="2020-05-17T15:57:00Z"/>
  <w16cex:commentExtensible w16cex:durableId="22691E19" w16cex:dateUtc="2020-05-15T09:56:00Z"/>
  <w16cex:commentExtensible w16cex:durableId="226C2CBA" w16cex:dateUtc="2020-05-17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42ECDA" w16cid:durableId="226912EB"/>
  <w16cid:commentId w16cid:paraId="7F83E1EA" w16cid:durableId="226C1DE6"/>
  <w16cid:commentId w16cid:paraId="3FABD8E7" w16cid:durableId="226C1E37"/>
  <w16cid:commentId w16cid:paraId="78D281DE" w16cid:durableId="226C1F36"/>
  <w16cid:commentId w16cid:paraId="2DC69CA6" w16cid:durableId="226C159C"/>
  <w16cid:commentId w16cid:paraId="2761A7F5" w16cid:durableId="22691E19"/>
  <w16cid:commentId w16cid:paraId="67CCA910" w16cid:durableId="226C2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61058" w14:textId="77777777" w:rsidR="00AF5A87" w:rsidRDefault="00AF5A87" w:rsidP="0004651B">
      <w:pPr>
        <w:spacing w:after="0" w:line="240" w:lineRule="auto"/>
      </w:pPr>
      <w:r>
        <w:separator/>
      </w:r>
    </w:p>
  </w:endnote>
  <w:endnote w:type="continuationSeparator" w:id="0">
    <w:p w14:paraId="160E263D" w14:textId="77777777" w:rsidR="00AF5A87" w:rsidRDefault="00AF5A87"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B5B11" w14:textId="77777777" w:rsidR="00AF5A87" w:rsidRDefault="00AF5A87" w:rsidP="0004651B">
      <w:pPr>
        <w:spacing w:after="0" w:line="240" w:lineRule="auto"/>
      </w:pPr>
      <w:r>
        <w:separator/>
      </w:r>
    </w:p>
  </w:footnote>
  <w:footnote w:type="continuationSeparator" w:id="0">
    <w:p w14:paraId="657A37B5" w14:textId="77777777" w:rsidR="00AF5A87" w:rsidRDefault="00AF5A87" w:rsidP="0004651B">
      <w:pPr>
        <w:spacing w:after="0" w:line="240" w:lineRule="auto"/>
      </w:pPr>
      <w:r>
        <w:continuationSeparator/>
      </w:r>
    </w:p>
  </w:footnote>
  <w:footnote w:id="1">
    <w:p w14:paraId="5E63EFDA" w14:textId="77777777" w:rsidR="00AF5A87" w:rsidRPr="00F23660" w:rsidRDefault="00AF5A87"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AF5A87" w:rsidRDefault="00AF5A87"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AF5A87" w:rsidRDefault="00AF5A87"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AF5A87" w:rsidRPr="00BC09A2" w:rsidRDefault="00AF5A87"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EB75E" w14:textId="77777777" w:rsidR="00AF5A87" w:rsidRDefault="00AF5A87"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AF5A87" w:rsidRDefault="00AF5A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658E9" w14:textId="1246D897" w:rsidR="00AF5A87" w:rsidRDefault="00AF5A87"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A91D1" w14:textId="77777777" w:rsidR="00AF5A87" w:rsidRDefault="00AF5A87">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533CB" w14:textId="641BA57F" w:rsidR="00AF5A87" w:rsidRPr="0058677D" w:rsidRDefault="00AF5A8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A87B" w14:textId="03B293BD" w:rsidR="00AF5A87" w:rsidRDefault="00AF5A87"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2C36" w14:textId="77777777" w:rsidR="00AF5A87" w:rsidRDefault="00AF5A87"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AF5A87" w:rsidRDefault="00AF5A8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AC8BD" w14:textId="00087AFF" w:rsidR="00AF5A87" w:rsidRDefault="00AF5A87"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90"/>
        </w:tabs>
        <w:ind w:left="1501"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lome zarandia">
    <w15:presenceInfo w15:providerId="None" w15:userId="salome zarandia"/>
  </w15:person>
  <w15:person w15:author="Tamaz Todradze">
    <w15:presenceInfo w15:providerId="None" w15:userId="Tamaz Tod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5C99"/>
    <w:rsid w:val="000153FB"/>
    <w:rsid w:val="0001635B"/>
    <w:rsid w:val="000164BD"/>
    <w:rsid w:val="00035098"/>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D55DB"/>
    <w:rsid w:val="000E0A4B"/>
    <w:rsid w:val="000E0CE1"/>
    <w:rsid w:val="000E2247"/>
    <w:rsid w:val="000F7986"/>
    <w:rsid w:val="000F7A86"/>
    <w:rsid w:val="00101053"/>
    <w:rsid w:val="00113C7A"/>
    <w:rsid w:val="00115027"/>
    <w:rsid w:val="00115541"/>
    <w:rsid w:val="00121BF8"/>
    <w:rsid w:val="00124C87"/>
    <w:rsid w:val="001259F1"/>
    <w:rsid w:val="00125CFE"/>
    <w:rsid w:val="00132F7F"/>
    <w:rsid w:val="001431F2"/>
    <w:rsid w:val="001445B2"/>
    <w:rsid w:val="00144EAD"/>
    <w:rsid w:val="0015787C"/>
    <w:rsid w:val="00160E67"/>
    <w:rsid w:val="00161BB1"/>
    <w:rsid w:val="00181021"/>
    <w:rsid w:val="001954A9"/>
    <w:rsid w:val="00195B89"/>
    <w:rsid w:val="001A2083"/>
    <w:rsid w:val="001B43FB"/>
    <w:rsid w:val="001B7A27"/>
    <w:rsid w:val="001D4126"/>
    <w:rsid w:val="001E419A"/>
    <w:rsid w:val="002014BE"/>
    <w:rsid w:val="002075F5"/>
    <w:rsid w:val="00234E83"/>
    <w:rsid w:val="00237FCA"/>
    <w:rsid w:val="00251132"/>
    <w:rsid w:val="00294525"/>
    <w:rsid w:val="002A302E"/>
    <w:rsid w:val="002B1B3E"/>
    <w:rsid w:val="002D07C3"/>
    <w:rsid w:val="002D36A5"/>
    <w:rsid w:val="002D4F09"/>
    <w:rsid w:val="003025B7"/>
    <w:rsid w:val="00312A8E"/>
    <w:rsid w:val="00312EBF"/>
    <w:rsid w:val="003145E5"/>
    <w:rsid w:val="00322817"/>
    <w:rsid w:val="00333303"/>
    <w:rsid w:val="00336AB4"/>
    <w:rsid w:val="0034016B"/>
    <w:rsid w:val="0034318A"/>
    <w:rsid w:val="00350B32"/>
    <w:rsid w:val="00366198"/>
    <w:rsid w:val="00371F3E"/>
    <w:rsid w:val="00375EB9"/>
    <w:rsid w:val="00387FEE"/>
    <w:rsid w:val="00391EF6"/>
    <w:rsid w:val="003B4AB2"/>
    <w:rsid w:val="003C08AA"/>
    <w:rsid w:val="003D0D17"/>
    <w:rsid w:val="003D36FC"/>
    <w:rsid w:val="003D42A1"/>
    <w:rsid w:val="003D50A1"/>
    <w:rsid w:val="003D6700"/>
    <w:rsid w:val="003E3C29"/>
    <w:rsid w:val="003F61B7"/>
    <w:rsid w:val="00400B1A"/>
    <w:rsid w:val="00403EBE"/>
    <w:rsid w:val="004127A5"/>
    <w:rsid w:val="004177CF"/>
    <w:rsid w:val="00424CA8"/>
    <w:rsid w:val="00437CCC"/>
    <w:rsid w:val="00464A2A"/>
    <w:rsid w:val="00473349"/>
    <w:rsid w:val="00485DF6"/>
    <w:rsid w:val="004926B7"/>
    <w:rsid w:val="004A1C15"/>
    <w:rsid w:val="004A4CD3"/>
    <w:rsid w:val="004D0A38"/>
    <w:rsid w:val="004D0EAC"/>
    <w:rsid w:val="004F66CC"/>
    <w:rsid w:val="0050058C"/>
    <w:rsid w:val="00533757"/>
    <w:rsid w:val="005414F1"/>
    <w:rsid w:val="0054725E"/>
    <w:rsid w:val="0054745A"/>
    <w:rsid w:val="00553AE8"/>
    <w:rsid w:val="0055787A"/>
    <w:rsid w:val="0057169F"/>
    <w:rsid w:val="00574144"/>
    <w:rsid w:val="005755F1"/>
    <w:rsid w:val="0057622F"/>
    <w:rsid w:val="0059189D"/>
    <w:rsid w:val="005964B1"/>
    <w:rsid w:val="005A15E1"/>
    <w:rsid w:val="005B2ED4"/>
    <w:rsid w:val="005B5881"/>
    <w:rsid w:val="005D74CD"/>
    <w:rsid w:val="005E16A1"/>
    <w:rsid w:val="005E17B3"/>
    <w:rsid w:val="00610489"/>
    <w:rsid w:val="00627F9C"/>
    <w:rsid w:val="00642310"/>
    <w:rsid w:val="006557C2"/>
    <w:rsid w:val="0065594B"/>
    <w:rsid w:val="006677BA"/>
    <w:rsid w:val="00681262"/>
    <w:rsid w:val="0068693B"/>
    <w:rsid w:val="0069352B"/>
    <w:rsid w:val="00696964"/>
    <w:rsid w:val="006A37E4"/>
    <w:rsid w:val="006A3CB3"/>
    <w:rsid w:val="006B3F05"/>
    <w:rsid w:val="006C12E5"/>
    <w:rsid w:val="006C6266"/>
    <w:rsid w:val="006D1001"/>
    <w:rsid w:val="006F0749"/>
    <w:rsid w:val="006F0AC5"/>
    <w:rsid w:val="006F3DF4"/>
    <w:rsid w:val="00706B4D"/>
    <w:rsid w:val="00706BA5"/>
    <w:rsid w:val="00713336"/>
    <w:rsid w:val="00714296"/>
    <w:rsid w:val="007148FA"/>
    <w:rsid w:val="00714AC1"/>
    <w:rsid w:val="00722062"/>
    <w:rsid w:val="00744B6E"/>
    <w:rsid w:val="00752AC1"/>
    <w:rsid w:val="00765E01"/>
    <w:rsid w:val="00766797"/>
    <w:rsid w:val="00791241"/>
    <w:rsid w:val="00793FFB"/>
    <w:rsid w:val="007A0A85"/>
    <w:rsid w:val="007A0B41"/>
    <w:rsid w:val="007A204B"/>
    <w:rsid w:val="007D4F44"/>
    <w:rsid w:val="007D52A0"/>
    <w:rsid w:val="007E3389"/>
    <w:rsid w:val="007E34AA"/>
    <w:rsid w:val="008030CE"/>
    <w:rsid w:val="00823060"/>
    <w:rsid w:val="0083532D"/>
    <w:rsid w:val="00860746"/>
    <w:rsid w:val="0086187C"/>
    <w:rsid w:val="00863987"/>
    <w:rsid w:val="00864FA1"/>
    <w:rsid w:val="0086592C"/>
    <w:rsid w:val="00872B70"/>
    <w:rsid w:val="00874AA4"/>
    <w:rsid w:val="008A307E"/>
    <w:rsid w:val="008A6A6B"/>
    <w:rsid w:val="008B0E0D"/>
    <w:rsid w:val="008C3E71"/>
    <w:rsid w:val="008C6B37"/>
    <w:rsid w:val="008D08AB"/>
    <w:rsid w:val="008D20C0"/>
    <w:rsid w:val="008D50BC"/>
    <w:rsid w:val="008F1A9F"/>
    <w:rsid w:val="00904490"/>
    <w:rsid w:val="00905AE3"/>
    <w:rsid w:val="009122D0"/>
    <w:rsid w:val="00914BCB"/>
    <w:rsid w:val="0093359F"/>
    <w:rsid w:val="00937327"/>
    <w:rsid w:val="00955805"/>
    <w:rsid w:val="00966FD2"/>
    <w:rsid w:val="00973B02"/>
    <w:rsid w:val="00973E63"/>
    <w:rsid w:val="00975BB6"/>
    <w:rsid w:val="0098699E"/>
    <w:rsid w:val="0099024D"/>
    <w:rsid w:val="0099156F"/>
    <w:rsid w:val="009A4B7B"/>
    <w:rsid w:val="009B1616"/>
    <w:rsid w:val="009B2669"/>
    <w:rsid w:val="009B38B1"/>
    <w:rsid w:val="009C10C0"/>
    <w:rsid w:val="009C2793"/>
    <w:rsid w:val="009D2558"/>
    <w:rsid w:val="009D50F2"/>
    <w:rsid w:val="009E0D59"/>
    <w:rsid w:val="00A2186D"/>
    <w:rsid w:val="00A21A79"/>
    <w:rsid w:val="00A21DC9"/>
    <w:rsid w:val="00A25479"/>
    <w:rsid w:val="00A40E21"/>
    <w:rsid w:val="00A54AE9"/>
    <w:rsid w:val="00A61D3B"/>
    <w:rsid w:val="00A71F79"/>
    <w:rsid w:val="00A80A1A"/>
    <w:rsid w:val="00A9529E"/>
    <w:rsid w:val="00A95B99"/>
    <w:rsid w:val="00A961CC"/>
    <w:rsid w:val="00AB4958"/>
    <w:rsid w:val="00AE2988"/>
    <w:rsid w:val="00AE5EC4"/>
    <w:rsid w:val="00AE6FF1"/>
    <w:rsid w:val="00AF5A87"/>
    <w:rsid w:val="00B10A74"/>
    <w:rsid w:val="00B10D82"/>
    <w:rsid w:val="00B15EFA"/>
    <w:rsid w:val="00B21418"/>
    <w:rsid w:val="00B21B06"/>
    <w:rsid w:val="00B2229F"/>
    <w:rsid w:val="00B33153"/>
    <w:rsid w:val="00B355CC"/>
    <w:rsid w:val="00B37143"/>
    <w:rsid w:val="00B44DD1"/>
    <w:rsid w:val="00B52C52"/>
    <w:rsid w:val="00B54F95"/>
    <w:rsid w:val="00B7693E"/>
    <w:rsid w:val="00B84B28"/>
    <w:rsid w:val="00B86C62"/>
    <w:rsid w:val="00B97DF8"/>
    <w:rsid w:val="00BA21A2"/>
    <w:rsid w:val="00BA39E0"/>
    <w:rsid w:val="00BB3872"/>
    <w:rsid w:val="00BF66E4"/>
    <w:rsid w:val="00C0026F"/>
    <w:rsid w:val="00C00F72"/>
    <w:rsid w:val="00C03BD0"/>
    <w:rsid w:val="00C212CE"/>
    <w:rsid w:val="00C411E6"/>
    <w:rsid w:val="00C43EAA"/>
    <w:rsid w:val="00C44370"/>
    <w:rsid w:val="00C53247"/>
    <w:rsid w:val="00C66B59"/>
    <w:rsid w:val="00C73960"/>
    <w:rsid w:val="00C81E7A"/>
    <w:rsid w:val="00CB676F"/>
    <w:rsid w:val="00CE0DEF"/>
    <w:rsid w:val="00CE241B"/>
    <w:rsid w:val="00D028E0"/>
    <w:rsid w:val="00D06659"/>
    <w:rsid w:val="00D1176D"/>
    <w:rsid w:val="00D131C0"/>
    <w:rsid w:val="00D13992"/>
    <w:rsid w:val="00D16374"/>
    <w:rsid w:val="00D30458"/>
    <w:rsid w:val="00D45842"/>
    <w:rsid w:val="00D73197"/>
    <w:rsid w:val="00D741C8"/>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67120"/>
    <w:rsid w:val="00E7003D"/>
    <w:rsid w:val="00E77353"/>
    <w:rsid w:val="00E83AEA"/>
    <w:rsid w:val="00EA148B"/>
    <w:rsid w:val="00EB78BA"/>
    <w:rsid w:val="00ED1F31"/>
    <w:rsid w:val="00ED5E2B"/>
    <w:rsid w:val="00EF00BF"/>
    <w:rsid w:val="00EF2D6A"/>
    <w:rsid w:val="00F020B4"/>
    <w:rsid w:val="00F03A92"/>
    <w:rsid w:val="00F1163D"/>
    <w:rsid w:val="00F11732"/>
    <w:rsid w:val="00F1559A"/>
    <w:rsid w:val="00F25C00"/>
    <w:rsid w:val="00F25EB0"/>
    <w:rsid w:val="00F36607"/>
    <w:rsid w:val="00F4209F"/>
    <w:rsid w:val="00F51F77"/>
    <w:rsid w:val="00F56E84"/>
    <w:rsid w:val="00F60ECB"/>
    <w:rsid w:val="00F6270F"/>
    <w:rsid w:val="00F713BA"/>
    <w:rsid w:val="00F7309D"/>
    <w:rsid w:val="00FA1686"/>
    <w:rsid w:val="00FB03A5"/>
    <w:rsid w:val="00FB45B2"/>
    <w:rsid w:val="00FB58E1"/>
    <w:rsid w:val="00FB7513"/>
    <w:rsid w:val="00FC124D"/>
    <w:rsid w:val="00FC5177"/>
    <w:rsid w:val="00FC6191"/>
    <w:rsid w:val="00FD1E22"/>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33227751msonormal">
    <w:name w:val="yiv4033227751msonormal"/>
    <w:basedOn w:val="Normal"/>
    <w:rsid w:val="00F4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900082">
      <w:bodyDiv w:val="1"/>
      <w:marLeft w:val="0"/>
      <w:marRight w:val="0"/>
      <w:marTop w:val="0"/>
      <w:marBottom w:val="0"/>
      <w:divBdr>
        <w:top w:val="none" w:sz="0" w:space="0" w:color="auto"/>
        <w:left w:val="none" w:sz="0" w:space="0" w:color="auto"/>
        <w:bottom w:val="none" w:sz="0" w:space="0" w:color="auto"/>
        <w:right w:val="none" w:sz="0" w:space="0" w:color="auto"/>
      </w:divBdr>
      <w:divsChild>
        <w:div w:id="51468826">
          <w:marLeft w:val="0"/>
          <w:marRight w:val="0"/>
          <w:marTop w:val="0"/>
          <w:marBottom w:val="0"/>
          <w:divBdr>
            <w:top w:val="none" w:sz="0" w:space="0" w:color="auto"/>
            <w:left w:val="none" w:sz="0" w:space="0" w:color="auto"/>
            <w:bottom w:val="none" w:sz="0" w:space="0" w:color="auto"/>
            <w:right w:val="none" w:sz="0" w:space="0" w:color="auto"/>
          </w:divBdr>
        </w:div>
      </w:divsChild>
    </w:div>
    <w:div w:id="1987779044">
      <w:bodyDiv w:val="1"/>
      <w:marLeft w:val="0"/>
      <w:marRight w:val="0"/>
      <w:marTop w:val="0"/>
      <w:marBottom w:val="0"/>
      <w:divBdr>
        <w:top w:val="none" w:sz="0" w:space="0" w:color="auto"/>
        <w:left w:val="none" w:sz="0" w:space="0" w:color="auto"/>
        <w:bottom w:val="none" w:sz="0" w:space="0" w:color="auto"/>
        <w:right w:val="none" w:sz="0" w:space="0" w:color="auto"/>
      </w:divBdr>
    </w:div>
    <w:div w:id="20171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3F9904AD-BC51-4FAB-A887-61785798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8812</Words>
  <Characters>50233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salome zarandia</cp:lastModifiedBy>
  <cp:revision>2</cp:revision>
  <cp:lastPrinted>2020-03-20T15:10:00Z</cp:lastPrinted>
  <dcterms:created xsi:type="dcterms:W3CDTF">2020-05-17T17:38:00Z</dcterms:created>
  <dcterms:modified xsi:type="dcterms:W3CDTF">2020-05-17T17:38:00Z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